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95D4" w14:textId="77777777" w:rsidR="008A5A0B" w:rsidRDefault="008A5A0B">
      <w:pPr>
        <w:jc w:val="both"/>
        <w:rPr>
          <w:rFonts w:ascii="Arial" w:hAnsi="Arial" w:cs="Arial"/>
          <w:sz w:val="22"/>
          <w:szCs w:val="24"/>
        </w:rPr>
      </w:pPr>
    </w:p>
    <w:p w14:paraId="1770C6E7" w14:textId="77777777" w:rsidR="008A5A0B" w:rsidRDefault="008A5A0B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5C8B3A13" w14:textId="77777777" w:rsidR="008A5A0B" w:rsidRDefault="008A5A0B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14:paraId="643FC08B" w14:textId="77777777" w:rsidR="008A5A0B" w:rsidRDefault="008519DF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TERMO DE JUNTADA DE DOCUMENTOS</w:t>
      </w:r>
    </w:p>
    <w:p w14:paraId="7CCA85EF" w14:textId="77777777" w:rsidR="008A5A0B" w:rsidRDefault="008A5A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81222E" w14:textId="77777777" w:rsidR="008A5A0B" w:rsidRDefault="008A5A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08F807" w14:textId="77777777" w:rsidR="008A5A0B" w:rsidRDefault="008A5A0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202305" w14:textId="77777777" w:rsidR="008A5A0B" w:rsidRDefault="008A5A0B">
      <w:pPr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14:paraId="0FEC7393" w14:textId="51C1E456" w:rsidR="008A5A0B" w:rsidRDefault="008519DF">
      <w:pPr>
        <w:spacing w:line="276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Aos </w:t>
      </w:r>
      <w:r>
        <w:rPr>
          <w:rFonts w:ascii="Arial" w:hAnsi="Arial" w:cs="Arial"/>
          <w:color w:val="FF0000"/>
          <w:sz w:val="22"/>
          <w:szCs w:val="22"/>
        </w:rPr>
        <w:t>XX dias do mês de XX do ano de dois mil e XX,</w:t>
      </w:r>
      <w:r>
        <w:rPr>
          <w:rFonts w:ascii="Arial" w:hAnsi="Arial" w:cs="Arial"/>
          <w:color w:val="000000"/>
          <w:sz w:val="22"/>
          <w:szCs w:val="22"/>
        </w:rPr>
        <w:t xml:space="preserve"> às </w:t>
      </w:r>
      <w:r>
        <w:rPr>
          <w:rFonts w:ascii="Arial" w:hAnsi="Arial" w:cs="Arial"/>
          <w:color w:val="FF0000"/>
          <w:sz w:val="22"/>
          <w:szCs w:val="22"/>
        </w:rPr>
        <w:t>XX horas e XX minutos</w:t>
      </w:r>
      <w:r>
        <w:rPr>
          <w:rFonts w:ascii="Arial" w:hAnsi="Arial" w:cs="Arial"/>
          <w:bCs/>
          <w:sz w:val="22"/>
          <w:szCs w:val="22"/>
        </w:rPr>
        <w:t>, juntei aos autos de Processo Administrativo Disciplinar Sumário nº 230</w:t>
      </w:r>
      <w:r w:rsidR="00832C42">
        <w:rPr>
          <w:rFonts w:ascii="Arial" w:hAnsi="Arial" w:cs="Arial"/>
          <w:bCs/>
          <w:sz w:val="22"/>
          <w:szCs w:val="22"/>
        </w:rPr>
        <w:t>63</w:t>
      </w:r>
      <w:r>
        <w:rPr>
          <w:rFonts w:ascii="Arial" w:hAnsi="Arial" w:cs="Arial"/>
          <w:bCs/>
          <w:sz w:val="22"/>
          <w:szCs w:val="22"/>
        </w:rPr>
        <w:t>.00</w:t>
      </w:r>
      <w:r>
        <w:rPr>
          <w:rFonts w:ascii="Arial" w:hAnsi="Arial" w:cs="Arial"/>
          <w:bCs/>
          <w:color w:val="FF0000"/>
          <w:sz w:val="22"/>
          <w:szCs w:val="22"/>
        </w:rPr>
        <w:t>XXXX</w:t>
      </w:r>
      <w:r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color w:val="FF0000"/>
          <w:sz w:val="22"/>
          <w:szCs w:val="22"/>
        </w:rPr>
        <w:t>XXXX-XX</w:t>
      </w:r>
      <w:r>
        <w:rPr>
          <w:rFonts w:ascii="Arial" w:hAnsi="Arial" w:cs="Arial"/>
          <w:bCs/>
          <w:sz w:val="22"/>
          <w:szCs w:val="22"/>
        </w:rPr>
        <w:t xml:space="preserve"> os documento(s) </w:t>
      </w:r>
      <w:r>
        <w:rPr>
          <w:rFonts w:ascii="Arial" w:hAnsi="Arial" w:cs="Arial"/>
          <w:bCs/>
          <w:color w:val="FF0000"/>
          <w:sz w:val="22"/>
          <w:szCs w:val="22"/>
        </w:rPr>
        <w:t>XX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(citar os arquivos </w:t>
      </w:r>
      <w:r>
        <w:rPr>
          <w:rFonts w:ascii="Arial" w:hAnsi="Arial" w:cs="Arial"/>
          <w:bCs/>
          <w:color w:val="FF0000"/>
          <w:sz w:val="22"/>
          <w:szCs w:val="22"/>
        </w:rPr>
        <w:t>eletrônicos anexados</w:t>
      </w:r>
      <w:r>
        <w:rPr>
          <w:rFonts w:ascii="Arial" w:hAnsi="Arial" w:cs="Arial"/>
          <w:bCs/>
          <w:color w:val="FF0000"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, encaminhados por </w:t>
      </w:r>
      <w:r>
        <w:rPr>
          <w:rFonts w:ascii="Arial" w:hAnsi="Arial" w:cs="Arial"/>
          <w:bCs/>
          <w:color w:val="FF0000"/>
          <w:sz w:val="22"/>
          <w:szCs w:val="22"/>
        </w:rPr>
        <w:t>XX (Nome e Qualificação)</w:t>
      </w:r>
      <w:r>
        <w:rPr>
          <w:rFonts w:ascii="Arial" w:hAnsi="Arial" w:cs="Arial"/>
          <w:bCs/>
          <w:sz w:val="22"/>
          <w:szCs w:val="22"/>
        </w:rPr>
        <w:t>, para que passe(m) a constituir os autos processuais.</w:t>
      </w:r>
    </w:p>
    <w:p w14:paraId="7D1A9282" w14:textId="77777777" w:rsidR="008A5A0B" w:rsidRDefault="008519DF">
      <w:pPr>
        <w:spacing w:before="120" w:line="276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Para constar, na qualidade de </w:t>
      </w:r>
      <w:r>
        <w:rPr>
          <w:rFonts w:ascii="Arial" w:hAnsi="Arial" w:cs="Arial"/>
          <w:bCs/>
          <w:color w:val="FF0000"/>
          <w:sz w:val="22"/>
          <w:szCs w:val="22"/>
        </w:rPr>
        <w:t>presidente/membro</w:t>
      </w:r>
      <w:r>
        <w:rPr>
          <w:rFonts w:ascii="Arial" w:hAnsi="Arial" w:cs="Arial"/>
          <w:bCs/>
          <w:sz w:val="22"/>
          <w:szCs w:val="22"/>
        </w:rPr>
        <w:t xml:space="preserve"> da Comissão, lavrei o presente termo.</w:t>
      </w:r>
    </w:p>
    <w:p w14:paraId="7F7389B2" w14:textId="77777777" w:rsidR="008A5A0B" w:rsidRDefault="008A5A0B">
      <w:pPr>
        <w:jc w:val="right"/>
        <w:rPr>
          <w:rFonts w:ascii="Arial" w:hAnsi="Arial" w:cs="Arial"/>
          <w:sz w:val="22"/>
          <w:szCs w:val="22"/>
        </w:rPr>
      </w:pPr>
    </w:p>
    <w:p w14:paraId="0E767744" w14:textId="77777777" w:rsidR="008A5A0B" w:rsidRDefault="008A5A0B">
      <w:pPr>
        <w:jc w:val="right"/>
        <w:rPr>
          <w:rFonts w:ascii="Arial" w:hAnsi="Arial" w:cs="Arial"/>
          <w:sz w:val="22"/>
          <w:szCs w:val="22"/>
        </w:rPr>
      </w:pPr>
    </w:p>
    <w:p w14:paraId="71CA1A15" w14:textId="77777777" w:rsidR="008A5A0B" w:rsidRDefault="008A5A0B">
      <w:pPr>
        <w:jc w:val="right"/>
        <w:rPr>
          <w:rFonts w:ascii="Arial" w:hAnsi="Arial" w:cs="Arial"/>
          <w:sz w:val="22"/>
          <w:szCs w:val="22"/>
        </w:rPr>
      </w:pPr>
    </w:p>
    <w:p w14:paraId="7157822D" w14:textId="77777777" w:rsidR="008A5A0B" w:rsidRDefault="008A5A0B">
      <w:pPr>
        <w:jc w:val="right"/>
        <w:rPr>
          <w:rFonts w:ascii="Arial" w:hAnsi="Arial" w:cs="Arial"/>
          <w:sz w:val="22"/>
          <w:szCs w:val="22"/>
        </w:rPr>
      </w:pPr>
    </w:p>
    <w:p w14:paraId="4529DD93" w14:textId="77777777" w:rsidR="008A5A0B" w:rsidRDefault="008A5A0B">
      <w:pPr>
        <w:jc w:val="center"/>
        <w:rPr>
          <w:rFonts w:ascii="Arial" w:hAnsi="Arial" w:cs="Arial"/>
          <w:sz w:val="22"/>
          <w:szCs w:val="22"/>
        </w:rPr>
      </w:pPr>
    </w:p>
    <w:p w14:paraId="72263986" w14:textId="77777777" w:rsidR="008A5A0B" w:rsidRDefault="008519DF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</w:t>
      </w:r>
      <w:r>
        <w:rPr>
          <w:rFonts w:ascii="Arial" w:hAnsi="Arial" w:cs="Arial"/>
          <w:b w:val="0"/>
          <w:sz w:val="22"/>
          <w:szCs w:val="22"/>
        </w:rPr>
        <w:t>_________________________</w:t>
      </w:r>
    </w:p>
    <w:p w14:paraId="3F79C3D0" w14:textId="77777777" w:rsidR="008A5A0B" w:rsidRDefault="008519DF">
      <w:pPr>
        <w:spacing w:before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</w:t>
      </w:r>
    </w:p>
    <w:p w14:paraId="3D59DF66" w14:textId="77777777" w:rsidR="008A5A0B" w:rsidRDefault="008519DF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Presidente ou Membro</w:t>
      </w:r>
    </w:p>
    <w:p w14:paraId="3BDC27EB" w14:textId="77777777" w:rsidR="008A5A0B" w:rsidRDefault="008A5A0B">
      <w:pPr>
        <w:jc w:val="center"/>
        <w:rPr>
          <w:rFonts w:ascii="Arial" w:hAnsi="Arial" w:cs="Arial"/>
          <w:sz w:val="22"/>
          <w:szCs w:val="22"/>
        </w:rPr>
      </w:pPr>
    </w:p>
    <w:p w14:paraId="07F43060" w14:textId="77777777" w:rsidR="008A5A0B" w:rsidRDefault="008A5A0B">
      <w:pPr>
        <w:jc w:val="center"/>
        <w:rPr>
          <w:rFonts w:ascii="Arial" w:hAnsi="Arial" w:cs="Arial"/>
          <w:sz w:val="22"/>
          <w:szCs w:val="22"/>
        </w:rPr>
      </w:pPr>
    </w:p>
    <w:p w14:paraId="3DF089B9" w14:textId="77777777" w:rsidR="008A5A0B" w:rsidRDefault="008A5A0B">
      <w:pPr>
        <w:jc w:val="center"/>
        <w:rPr>
          <w:rFonts w:ascii="Arial" w:hAnsi="Arial" w:cs="Arial"/>
          <w:sz w:val="22"/>
          <w:szCs w:val="22"/>
        </w:rPr>
      </w:pPr>
    </w:p>
    <w:p w14:paraId="4FE0568C" w14:textId="77777777" w:rsidR="008A5A0B" w:rsidRDefault="008A5A0B">
      <w:pPr>
        <w:jc w:val="center"/>
        <w:rPr>
          <w:rFonts w:ascii="Arial" w:hAnsi="Arial" w:cs="Arial"/>
          <w:i/>
          <w:color w:val="002060"/>
          <w:sz w:val="22"/>
          <w:szCs w:val="22"/>
        </w:rPr>
      </w:pPr>
    </w:p>
    <w:sectPr w:rsidR="008A5A0B">
      <w:headerReference w:type="default" r:id="rId6"/>
      <w:footerReference w:type="default" r:id="rId7"/>
      <w:pgSz w:w="11906" w:h="16838"/>
      <w:pgMar w:top="907" w:right="1418" w:bottom="1134" w:left="1985" w:header="680" w:footer="54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76C4" w14:textId="77777777" w:rsidR="008519DF" w:rsidRDefault="008519DF">
      <w:r>
        <w:separator/>
      </w:r>
    </w:p>
  </w:endnote>
  <w:endnote w:type="continuationSeparator" w:id="0">
    <w:p w14:paraId="43DD7EA4" w14:textId="77777777" w:rsidR="008519DF" w:rsidRDefault="0085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31EB" w14:textId="77777777" w:rsidR="00832C42" w:rsidRPr="00852B7E" w:rsidRDefault="00832C42" w:rsidP="00832C42">
    <w:pPr>
      <w:pStyle w:val="Rodap"/>
      <w:pBdr>
        <w:top w:val="single" w:sz="4" w:space="1" w:color="000000"/>
      </w:pBdr>
      <w:jc w:val="center"/>
      <w:rPr>
        <w:rFonts w:ascii="Tahoma" w:hAnsi="Tahoma" w:cs="Tahoma"/>
        <w:b/>
        <w:color w:val="FF0000"/>
        <w:sz w:val="20"/>
      </w:rPr>
    </w:pPr>
    <w:r w:rsidRPr="00852B7E">
      <w:rPr>
        <w:rFonts w:ascii="Calibri" w:hAnsi="Calibri" w:cs="Tahoma"/>
        <w:b/>
        <w:bCs/>
        <w:color w:val="FF0000"/>
        <w:sz w:val="20"/>
        <w:szCs w:val="22"/>
      </w:rPr>
      <w:t>Colocar local de trabalho da Comissão</w:t>
    </w:r>
  </w:p>
  <w:p w14:paraId="2405D572" w14:textId="77777777" w:rsidR="00832C42" w:rsidRDefault="00832C42" w:rsidP="00832C42"/>
  <w:p w14:paraId="6C871CF8" w14:textId="58BF07AC" w:rsidR="008A5A0B" w:rsidRPr="00832C42" w:rsidRDefault="008A5A0B" w:rsidP="00832C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8B2D" w14:textId="77777777" w:rsidR="008519DF" w:rsidRDefault="008519DF">
      <w:r>
        <w:separator/>
      </w:r>
    </w:p>
  </w:footnote>
  <w:footnote w:type="continuationSeparator" w:id="0">
    <w:p w14:paraId="299F8253" w14:textId="77777777" w:rsidR="008519DF" w:rsidRDefault="0085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9F9C" w14:textId="77777777" w:rsidR="00832C42" w:rsidRPr="00852B7E" w:rsidRDefault="00832C42" w:rsidP="00832C42">
    <w:pPr>
      <w:suppressAutoHyphens w:val="0"/>
      <w:spacing w:after="200" w:line="276" w:lineRule="auto"/>
      <w:ind w:right="565"/>
      <w:jc w:val="center"/>
      <w:rPr>
        <w:rFonts w:ascii="Cambria" w:hAnsi="Cambria"/>
        <w:sz w:val="22"/>
        <w:szCs w:val="22"/>
      </w:rPr>
    </w:pPr>
    <w:ins w:id="0" w:author="CRISLENE LUCILIA MARIA SOARES NASCIMENTO" w:date="2021-05-04T10:51:00Z">
      <w:r w:rsidRPr="00232138">
        <w:rPr>
          <w:rFonts w:ascii="Cambria" w:hAnsi="Cambria"/>
          <w:noProof/>
        </w:rPr>
        <w:drawing>
          <wp:anchor distT="0" distB="0" distL="114935" distR="114935" simplePos="0" relativeHeight="251659264" behindDoc="0" locked="0" layoutInCell="1" allowOverlap="1" wp14:anchorId="5CA7603A" wp14:editId="1C237C12">
            <wp:simplePos x="0" y="0"/>
            <wp:positionH relativeFrom="column">
              <wp:posOffset>2273300</wp:posOffset>
            </wp:positionH>
            <wp:positionV relativeFrom="paragraph">
              <wp:posOffset>-349885</wp:posOffset>
            </wp:positionV>
            <wp:extent cx="600075" cy="63754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08F9D773" w14:textId="77777777" w:rsidR="00832C42" w:rsidRPr="00852B7E" w:rsidRDefault="00832C42" w:rsidP="00832C42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52B7E">
      <w:rPr>
        <w:rFonts w:ascii="Calibri" w:hAnsi="Calibri"/>
        <w:sz w:val="22"/>
        <w:szCs w:val="22"/>
      </w:rPr>
      <w:t>Ministério da Educação</w:t>
    </w:r>
  </w:p>
  <w:p w14:paraId="73CB1DF5" w14:textId="77777777" w:rsidR="00832C42" w:rsidRPr="00852B7E" w:rsidRDefault="00832C42" w:rsidP="00832C42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52B7E">
      <w:rPr>
        <w:rFonts w:ascii="Calibri" w:hAnsi="Calibri"/>
        <w:sz w:val="22"/>
        <w:szCs w:val="22"/>
      </w:rPr>
      <w:t>Centro Federal de Educação Tecnológica Celso Suckow da Fonseca</w:t>
    </w:r>
  </w:p>
  <w:p w14:paraId="52492F46" w14:textId="77777777" w:rsidR="00832C42" w:rsidRPr="00936A28" w:rsidRDefault="00832C42" w:rsidP="00832C42">
    <w:pPr>
      <w:pStyle w:val="Cabealho"/>
    </w:pPr>
    <w:r>
      <w:rPr>
        <w:rFonts w:ascii="Calibri" w:hAnsi="Calibri"/>
        <w:sz w:val="22"/>
        <w:szCs w:val="22"/>
      </w:rPr>
      <w:t xml:space="preserve">                     </w:t>
    </w:r>
    <w:r w:rsidRPr="00852B7E">
      <w:rPr>
        <w:rFonts w:ascii="Calibri" w:hAnsi="Calibri"/>
        <w:sz w:val="22"/>
        <w:szCs w:val="22"/>
      </w:rPr>
      <w:t>Comissão de PAD (</w:t>
    </w:r>
    <w:r w:rsidRPr="00852B7E">
      <w:rPr>
        <w:rFonts w:ascii="Calibri" w:hAnsi="Calibri"/>
        <w:color w:val="FF0000"/>
        <w:sz w:val="22"/>
        <w:szCs w:val="22"/>
      </w:rPr>
      <w:t>tipo de procedimento/processo) nº (número</w:t>
    </w:r>
    <w:r>
      <w:rPr>
        <w:rFonts w:ascii="Calibri" w:hAnsi="Calibri"/>
        <w:color w:val="FF0000"/>
        <w:sz w:val="22"/>
        <w:szCs w:val="22"/>
      </w:rPr>
      <w:t>)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LENE LUCILIA MARIA SOARES NASCIMENTO">
    <w15:presenceInfo w15:providerId="None" w15:userId="CRISLENE LUCILIA MARIA SOARES NASCIMEN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A0B"/>
    <w:rsid w:val="00832C42"/>
    <w:rsid w:val="008519DF"/>
    <w:rsid w:val="008A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1EB1"/>
  <w15:docId w15:val="{016D3D1A-DB56-4477-8234-7BE0125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58F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33258F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33258F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33258F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33258F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qFormat/>
    <w:rsid w:val="00C86177"/>
    <w:rPr>
      <w:rFonts w:ascii="Lucida Handwriting" w:hAnsi="Lucida Handwriting"/>
      <w:sz w:val="28"/>
    </w:rPr>
  </w:style>
  <w:style w:type="character" w:customStyle="1" w:styleId="Ttulo3Char">
    <w:name w:val="Título 3 Char"/>
    <w:basedOn w:val="Fontepargpadro"/>
    <w:link w:val="Ttulo3"/>
    <w:qFormat/>
    <w:rsid w:val="00B76D67"/>
    <w:rPr>
      <w:rFonts w:ascii="Garamond" w:hAnsi="Garamond"/>
      <w:b/>
      <w:sz w:val="32"/>
    </w:rPr>
  </w:style>
  <w:style w:type="character" w:customStyle="1" w:styleId="CabealhoChar">
    <w:name w:val="Cabeçalho Char"/>
    <w:basedOn w:val="Fontepargpadro"/>
    <w:link w:val="Cabealho"/>
    <w:qFormat/>
    <w:rsid w:val="00232A26"/>
    <w:rPr>
      <w:rFonts w:ascii="Lucida Handwriting" w:hAnsi="Lucida Handwriting"/>
      <w:sz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3325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33258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33258F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qFormat/>
    <w:rsid w:val="00332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430</Characters>
  <Application>Microsoft Office Word</Application>
  <DocSecurity>0</DocSecurity>
  <Lines>3</Lines>
  <Paragraphs>1</Paragraphs>
  <ScaleCrop>false</ScaleCrop>
  <Company>Comissao Enquerito/UFGo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8</cp:revision>
  <cp:lastPrinted>2009-06-24T13:41:00Z</cp:lastPrinted>
  <dcterms:created xsi:type="dcterms:W3CDTF">2020-01-21T12:26:00Z</dcterms:created>
  <dcterms:modified xsi:type="dcterms:W3CDTF">2021-05-04T14:58:00Z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