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C5BE2" w14:textId="77777777" w:rsidR="00DA545D" w:rsidRDefault="00C36D9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047DAE11" w14:textId="77777777" w:rsidR="00DA545D" w:rsidRDefault="00DA545D">
      <w:pPr>
        <w:jc w:val="both"/>
        <w:rPr>
          <w:rFonts w:ascii="Arial" w:hAnsi="Arial" w:cs="Arial"/>
          <w:sz w:val="22"/>
          <w:szCs w:val="22"/>
        </w:rPr>
      </w:pPr>
    </w:p>
    <w:p w14:paraId="648B8828" w14:textId="77777777" w:rsidR="00DA545D" w:rsidRDefault="00C36D9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Sr.</w:t>
      </w:r>
    </w:p>
    <w:p w14:paraId="57F35965" w14:textId="77777777" w:rsidR="00DA545D" w:rsidRDefault="00C36D9F">
      <w:pPr>
        <w:spacing w:line="276" w:lineRule="auto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>
        <w:rPr>
          <w:rFonts w:ascii="Arial" w:hAnsi="Arial" w:cs="Arial"/>
          <w:b/>
          <w:bCs/>
          <w:color w:val="FF0000"/>
          <w:sz w:val="22"/>
          <w:szCs w:val="22"/>
        </w:rPr>
        <w:t>(NOME)</w:t>
      </w:r>
    </w:p>
    <w:p w14:paraId="2DB962FD" w14:textId="50ADE06F" w:rsidR="00DA545D" w:rsidRDefault="003933E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Diretor Geral do CEFET/RJ</w:t>
      </w:r>
    </w:p>
    <w:p w14:paraId="3C1761F2" w14:textId="77777777" w:rsidR="00DA545D" w:rsidRDefault="00DA545D">
      <w:pPr>
        <w:jc w:val="both"/>
        <w:rPr>
          <w:rFonts w:ascii="Arial" w:hAnsi="Arial" w:cs="Arial"/>
          <w:sz w:val="22"/>
          <w:szCs w:val="22"/>
        </w:rPr>
      </w:pPr>
    </w:p>
    <w:p w14:paraId="6815592D" w14:textId="52D28956" w:rsidR="00DA545D" w:rsidRDefault="00C36D9F">
      <w:pPr>
        <w:spacing w:before="120"/>
        <w:ind w:firstLine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Comissão de Processo Administrativo Disciplinar Sumário, </w:t>
      </w:r>
      <w:r>
        <w:rPr>
          <w:rFonts w:ascii="Arial" w:hAnsi="Arial" w:cs="Arial"/>
          <w:color w:val="000000"/>
          <w:sz w:val="22"/>
          <w:szCs w:val="22"/>
        </w:rPr>
        <w:t xml:space="preserve">designada por meio da Portaria nº </w:t>
      </w:r>
      <w:r>
        <w:rPr>
          <w:rFonts w:ascii="Arial" w:hAnsi="Arial" w:cs="Arial"/>
          <w:color w:val="FF0000"/>
          <w:sz w:val="22"/>
          <w:szCs w:val="22"/>
        </w:rPr>
        <w:t>XXXX</w:t>
      </w:r>
      <w:r>
        <w:rPr>
          <w:rFonts w:ascii="Arial" w:hAnsi="Arial" w:cs="Arial"/>
          <w:color w:val="000000"/>
          <w:sz w:val="22"/>
          <w:szCs w:val="22"/>
        </w:rPr>
        <w:t xml:space="preserve">, de </w:t>
      </w:r>
      <w:r>
        <w:rPr>
          <w:rFonts w:ascii="Arial" w:hAnsi="Arial" w:cs="Arial"/>
          <w:color w:val="FF0000"/>
          <w:sz w:val="22"/>
          <w:szCs w:val="22"/>
        </w:rPr>
        <w:t xml:space="preserve">XX(dia) de XX(mês) </w:t>
      </w:r>
      <w:r>
        <w:rPr>
          <w:rFonts w:ascii="Arial" w:hAnsi="Arial" w:cs="Arial"/>
          <w:sz w:val="22"/>
          <w:szCs w:val="22"/>
        </w:rPr>
        <w:t>de 20</w:t>
      </w:r>
      <w:r>
        <w:rPr>
          <w:rFonts w:ascii="Arial" w:hAnsi="Arial" w:cs="Arial"/>
          <w:color w:val="FF0000"/>
          <w:sz w:val="22"/>
          <w:szCs w:val="22"/>
        </w:rPr>
        <w:t>20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color w:val="000000"/>
          <w:sz w:val="22"/>
          <w:szCs w:val="24"/>
        </w:rPr>
        <w:t xml:space="preserve">publicada no Boletim de Serviço Eletrônico </w:t>
      </w:r>
      <w:r>
        <w:rPr>
          <w:rFonts w:ascii="Arial" w:hAnsi="Arial" w:cs="Arial"/>
          <w:color w:val="000000"/>
          <w:sz w:val="22"/>
          <w:szCs w:val="22"/>
        </w:rPr>
        <w:t xml:space="preserve">em </w:t>
      </w:r>
      <w:r>
        <w:rPr>
          <w:rFonts w:ascii="Arial" w:hAnsi="Arial" w:cs="Arial"/>
          <w:color w:val="FF0000"/>
          <w:sz w:val="22"/>
          <w:szCs w:val="22"/>
        </w:rPr>
        <w:t xml:space="preserve">XX(dia) de XX(mês) </w:t>
      </w:r>
      <w:r>
        <w:rPr>
          <w:rFonts w:ascii="Arial" w:hAnsi="Arial" w:cs="Arial"/>
          <w:sz w:val="22"/>
          <w:szCs w:val="22"/>
        </w:rPr>
        <w:t>de 20</w:t>
      </w:r>
      <w:r>
        <w:rPr>
          <w:rFonts w:ascii="Arial" w:hAnsi="Arial" w:cs="Arial"/>
          <w:color w:val="FF0000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b/>
          <w:color w:val="FF0000"/>
          <w:sz w:val="22"/>
          <w:szCs w:val="22"/>
        </w:rPr>
        <w:t>[</w:t>
      </w:r>
      <w:r>
        <w:rPr>
          <w:rFonts w:ascii="Arial" w:hAnsi="Arial" w:cs="Arial"/>
          <w:b/>
          <w:color w:val="0070C0"/>
          <w:sz w:val="22"/>
          <w:szCs w:val="22"/>
        </w:rPr>
        <w:t>citar todas Portarias da presente comissão e seus respectivos Boletins de Serviço Eletrônico</w:t>
      </w:r>
      <w:r w:rsidR="003933E7">
        <w:rPr>
          <w:rFonts w:ascii="Arial" w:hAnsi="Arial" w:cs="Arial"/>
          <w:b/>
          <w:color w:val="0070C0"/>
          <w:sz w:val="22"/>
          <w:szCs w:val="22"/>
        </w:rPr>
        <w:t xml:space="preserve"> E/OU DOU</w:t>
      </w:r>
      <w:r>
        <w:rPr>
          <w:rFonts w:ascii="Arial" w:hAnsi="Arial" w:cs="Arial"/>
          <w:b/>
          <w:color w:val="0070C0"/>
          <w:sz w:val="22"/>
          <w:szCs w:val="22"/>
        </w:rPr>
        <w:t xml:space="preserve"> no curso do processo, desde a primeira até a última</w:t>
      </w:r>
      <w:r>
        <w:rPr>
          <w:rFonts w:ascii="Arial" w:hAnsi="Arial" w:cs="Arial"/>
          <w:b/>
          <w:color w:val="FF0000"/>
          <w:sz w:val="22"/>
          <w:szCs w:val="22"/>
        </w:rPr>
        <w:t>]</w:t>
      </w:r>
      <w:r>
        <w:rPr>
          <w:rFonts w:ascii="Arial" w:hAnsi="Arial" w:cs="Arial"/>
          <w:color w:val="FF0000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objeto de </w:t>
      </w:r>
      <w:r>
        <w:rPr>
          <w:rFonts w:ascii="Arial" w:hAnsi="Arial" w:cs="Arial"/>
          <w:sz w:val="22"/>
          <w:szCs w:val="22"/>
        </w:rPr>
        <w:t>Processo nº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FF0000"/>
          <w:sz w:val="22"/>
          <w:szCs w:val="22"/>
        </w:rPr>
        <w:t>230</w:t>
      </w:r>
      <w:r w:rsidR="003933E7">
        <w:rPr>
          <w:rFonts w:ascii="Arial" w:hAnsi="Arial" w:cs="Arial"/>
          <w:color w:val="FF0000"/>
          <w:sz w:val="22"/>
          <w:szCs w:val="22"/>
        </w:rPr>
        <w:t>63</w:t>
      </w:r>
      <w:r>
        <w:rPr>
          <w:rFonts w:ascii="Arial" w:hAnsi="Arial" w:cs="Arial"/>
          <w:color w:val="FF0000"/>
          <w:sz w:val="22"/>
          <w:szCs w:val="22"/>
        </w:rPr>
        <w:t>.00XXXX</w:t>
      </w:r>
      <w:r>
        <w:rPr>
          <w:rFonts w:ascii="Arial" w:hAnsi="Arial" w:cs="Arial"/>
          <w:color w:val="FF0000"/>
          <w:sz w:val="22"/>
          <w:szCs w:val="22"/>
        </w:rPr>
        <w:t>/20XX-XX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que trata </w:t>
      </w:r>
      <w:r>
        <w:rPr>
          <w:rFonts w:ascii="Arial" w:hAnsi="Arial" w:cs="Arial"/>
          <w:b/>
          <w:color w:val="FF0000"/>
          <w:sz w:val="22"/>
          <w:szCs w:val="22"/>
        </w:rPr>
        <w:t>[</w:t>
      </w:r>
      <w:r>
        <w:rPr>
          <w:rFonts w:ascii="Arial" w:hAnsi="Arial" w:cs="Arial"/>
          <w:b/>
          <w:color w:val="0070C0"/>
          <w:sz w:val="22"/>
          <w:szCs w:val="22"/>
        </w:rPr>
        <w:t>relato sucinto sobre o fato</w:t>
      </w:r>
      <w:r>
        <w:rPr>
          <w:rFonts w:ascii="Arial" w:hAnsi="Arial" w:cs="Arial"/>
          <w:b/>
          <w:color w:val="FF0000"/>
          <w:sz w:val="22"/>
          <w:szCs w:val="22"/>
        </w:rPr>
        <w:t>]</w:t>
      </w:r>
      <w:r>
        <w:rPr>
          <w:rFonts w:ascii="Arial" w:hAnsi="Arial" w:cs="Arial"/>
          <w:sz w:val="22"/>
          <w:szCs w:val="22"/>
        </w:rPr>
        <w:t>, para apurar possíveis irregularidades praticadas pelo(a) servidor(a)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b/>
          <w:color w:val="FF0000"/>
          <w:sz w:val="22"/>
          <w:szCs w:val="22"/>
        </w:rPr>
        <w:t>(Nome)</w:t>
      </w:r>
      <w:r>
        <w:rPr>
          <w:rFonts w:ascii="Arial" w:hAnsi="Arial" w:cs="Arial"/>
          <w:i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com fulcro no art. 133 da Lei n° 8.112/90</w:t>
      </w:r>
      <w:r>
        <w:rPr>
          <w:rFonts w:ascii="Arial" w:hAnsi="Arial" w:cs="Arial"/>
          <w:color w:val="FF0000"/>
          <w:sz w:val="22"/>
          <w:szCs w:val="22"/>
        </w:rPr>
        <w:t xml:space="preserve"> c/c o art. 140 e seus incisos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color w:val="FF0000"/>
          <w:sz w:val="22"/>
          <w:szCs w:val="22"/>
        </w:rPr>
        <w:t xml:space="preserve">do mesmo diploma legal </w:t>
      </w:r>
      <w:r>
        <w:rPr>
          <w:rFonts w:ascii="Arial" w:hAnsi="Arial" w:cs="Arial"/>
          <w:b/>
          <w:color w:val="FF0000"/>
          <w:sz w:val="22"/>
          <w:szCs w:val="22"/>
        </w:rPr>
        <w:t>[</w:t>
      </w:r>
      <w:r>
        <w:rPr>
          <w:rFonts w:ascii="Arial" w:hAnsi="Arial" w:cs="Arial"/>
          <w:b/>
          <w:color w:val="0070C0"/>
          <w:sz w:val="22"/>
          <w:szCs w:val="22"/>
        </w:rPr>
        <w:t xml:space="preserve">em caso de abandono de cargo </w:t>
      </w:r>
      <w:r>
        <w:rPr>
          <w:rFonts w:ascii="Arial" w:hAnsi="Arial" w:cs="Arial"/>
          <w:b/>
          <w:color w:val="0070C0"/>
          <w:sz w:val="22"/>
          <w:szCs w:val="22"/>
          <w:u w:val="single"/>
        </w:rPr>
        <w:t>e/ou</w:t>
      </w:r>
      <w:r>
        <w:rPr>
          <w:rFonts w:ascii="Arial" w:hAnsi="Arial" w:cs="Arial"/>
          <w:b/>
          <w:color w:val="0070C0"/>
          <w:sz w:val="22"/>
          <w:szCs w:val="22"/>
        </w:rPr>
        <w:t xml:space="preserve"> inassiduidade habitual</w:t>
      </w:r>
      <w:r>
        <w:rPr>
          <w:rFonts w:ascii="Arial" w:hAnsi="Arial" w:cs="Arial"/>
          <w:b/>
          <w:color w:val="FF0000"/>
          <w:sz w:val="22"/>
          <w:szCs w:val="22"/>
        </w:rPr>
        <w:t>]</w:t>
      </w:r>
      <w:r>
        <w:rPr>
          <w:rFonts w:ascii="Arial" w:hAnsi="Arial" w:cs="Arial"/>
          <w:sz w:val="22"/>
          <w:szCs w:val="22"/>
        </w:rPr>
        <w:t>, vem, respeitosamente, apresentar seu</w:t>
      </w:r>
    </w:p>
    <w:p w14:paraId="160B1281" w14:textId="77777777" w:rsidR="00DA545D" w:rsidRDefault="00DA545D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</w:p>
    <w:p w14:paraId="41D19BB5" w14:textId="77777777" w:rsidR="00DA545D" w:rsidRDefault="00C36D9F">
      <w:pPr>
        <w:spacing w:before="120"/>
        <w:jc w:val="center"/>
        <w:rPr>
          <w:rFonts w:ascii="Arial" w:hAnsi="Arial" w:cs="Arial"/>
          <w:b/>
          <w:sz w:val="24"/>
          <w:szCs w:val="22"/>
        </w:rPr>
      </w:pPr>
      <w:r>
        <w:rPr>
          <w:rFonts w:ascii="Arial" w:hAnsi="Arial" w:cs="Arial"/>
          <w:b/>
          <w:sz w:val="24"/>
          <w:szCs w:val="22"/>
        </w:rPr>
        <w:t>RELATÓRIO FINAL</w:t>
      </w:r>
    </w:p>
    <w:p w14:paraId="214F351D" w14:textId="77777777" w:rsidR="00DA545D" w:rsidRDefault="00DA545D">
      <w:pPr>
        <w:spacing w:before="120"/>
        <w:jc w:val="both"/>
        <w:rPr>
          <w:rFonts w:ascii="Arial" w:hAnsi="Arial" w:cs="Arial"/>
          <w:b/>
          <w:sz w:val="22"/>
          <w:szCs w:val="22"/>
        </w:rPr>
      </w:pPr>
    </w:p>
    <w:p w14:paraId="76B56283" w14:textId="77777777" w:rsidR="00DA545D" w:rsidRDefault="00C36D9F">
      <w:pPr>
        <w:spacing w:before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1. ANTECEDENTES</w:t>
      </w:r>
    </w:p>
    <w:p w14:paraId="279138A6" w14:textId="5FE1BF7F" w:rsidR="00DA545D" w:rsidRDefault="00C36D9F">
      <w:pPr>
        <w:spacing w:before="120"/>
        <w:ind w:firstLine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Conforme se verifica no(s) documento(s) </w:t>
      </w:r>
      <w:r w:rsidR="003B15F9">
        <w:rPr>
          <w:rFonts w:ascii="Arial" w:hAnsi="Arial" w:cs="Arial"/>
          <w:sz w:val="22"/>
          <w:szCs w:val="22"/>
        </w:rPr>
        <w:t>fls.</w:t>
      </w:r>
      <w:r>
        <w:rPr>
          <w:rFonts w:ascii="Arial" w:hAnsi="Arial" w:cs="Arial"/>
          <w:sz w:val="22"/>
          <w:szCs w:val="22"/>
        </w:rPr>
        <w:t xml:space="preserve"> n° </w:t>
      </w:r>
      <w:r>
        <w:rPr>
          <w:rFonts w:ascii="Arial" w:hAnsi="Arial" w:cs="Arial"/>
          <w:color w:val="FF0000"/>
          <w:sz w:val="22"/>
          <w:szCs w:val="22"/>
        </w:rPr>
        <w:t>XX</w:t>
      </w:r>
      <w:r>
        <w:rPr>
          <w:rFonts w:ascii="Arial" w:hAnsi="Arial" w:cs="Arial"/>
          <w:sz w:val="22"/>
          <w:szCs w:val="22"/>
        </w:rPr>
        <w:t xml:space="preserve">, o presente processo originou-se de </w:t>
      </w:r>
      <w:r>
        <w:rPr>
          <w:rFonts w:ascii="Arial" w:hAnsi="Arial" w:cs="Arial"/>
          <w:color w:val="FF0000"/>
          <w:sz w:val="22"/>
          <w:szCs w:val="22"/>
        </w:rPr>
        <w:t>pedido formal de instauração de procedim</w:t>
      </w:r>
      <w:r>
        <w:rPr>
          <w:rFonts w:ascii="Arial" w:hAnsi="Arial" w:cs="Arial"/>
          <w:color w:val="FF0000"/>
          <w:sz w:val="22"/>
          <w:szCs w:val="22"/>
        </w:rPr>
        <w:t xml:space="preserve">ento administrativo disciplinar sumário por parte de </w:t>
      </w:r>
      <w:r>
        <w:rPr>
          <w:rFonts w:ascii="Arial" w:hAnsi="Arial" w:cs="Arial"/>
          <w:b/>
          <w:color w:val="FF0000"/>
          <w:sz w:val="22"/>
          <w:szCs w:val="22"/>
        </w:rPr>
        <w:t>(Nome)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color w:val="FF0000"/>
          <w:sz w:val="22"/>
          <w:szCs w:val="22"/>
        </w:rPr>
        <w:t>Cargo/Função XXXXXX,</w:t>
      </w:r>
      <w:r>
        <w:rPr>
          <w:rFonts w:ascii="Arial" w:hAnsi="Arial" w:cs="Arial"/>
          <w:sz w:val="22"/>
          <w:szCs w:val="22"/>
        </w:rPr>
        <w:t xml:space="preserve"> do </w:t>
      </w:r>
      <w:r w:rsidR="003B15F9">
        <w:rPr>
          <w:rFonts w:ascii="Arial" w:hAnsi="Arial" w:cs="Arial"/>
          <w:sz w:val="22"/>
          <w:szCs w:val="22"/>
        </w:rPr>
        <w:t>Centro Federal de Educação Tecnológica celso Suckow da Fonseca</w:t>
      </w:r>
      <w:r w:rsidR="003B15F9">
        <w:rPr>
          <w:rFonts w:ascii="Arial" w:hAnsi="Arial" w:cs="Arial"/>
          <w:sz w:val="22"/>
          <w:szCs w:val="22"/>
        </w:rPr>
        <w:t xml:space="preserve"> (CEFET/RJ)</w:t>
      </w:r>
      <w:r>
        <w:rPr>
          <w:rFonts w:ascii="Arial" w:hAnsi="Arial" w:cs="Arial"/>
          <w:sz w:val="22"/>
          <w:szCs w:val="22"/>
        </w:rPr>
        <w:t xml:space="preserve">, em face de </w:t>
      </w:r>
      <w:r>
        <w:rPr>
          <w:rFonts w:ascii="Arial" w:hAnsi="Arial" w:cs="Arial"/>
          <w:color w:val="FF0000"/>
          <w:sz w:val="22"/>
          <w:szCs w:val="22"/>
        </w:rPr>
        <w:t xml:space="preserve">possível XX </w:t>
      </w:r>
      <w:r>
        <w:rPr>
          <w:rFonts w:ascii="Arial" w:hAnsi="Arial" w:cs="Arial"/>
          <w:b/>
          <w:color w:val="FF0000"/>
          <w:sz w:val="22"/>
          <w:szCs w:val="22"/>
        </w:rPr>
        <w:t>[</w:t>
      </w:r>
      <w:r>
        <w:rPr>
          <w:rFonts w:ascii="Arial" w:hAnsi="Arial" w:cs="Arial"/>
          <w:b/>
          <w:color w:val="0070C0"/>
          <w:sz w:val="22"/>
          <w:szCs w:val="22"/>
        </w:rPr>
        <w:t>citar irregularidade. Ex.: abandono de cargo</w:t>
      </w:r>
      <w:r>
        <w:rPr>
          <w:rFonts w:ascii="Arial" w:hAnsi="Arial" w:cs="Arial"/>
          <w:b/>
          <w:color w:val="FF0000"/>
          <w:sz w:val="22"/>
          <w:szCs w:val="22"/>
        </w:rPr>
        <w:t>]</w:t>
      </w:r>
      <w:r>
        <w:rPr>
          <w:rFonts w:ascii="Arial" w:hAnsi="Arial" w:cs="Arial"/>
          <w:sz w:val="22"/>
          <w:szCs w:val="22"/>
        </w:rPr>
        <w:t xml:space="preserve"> por parte do(a) </w:t>
      </w:r>
      <w:r>
        <w:rPr>
          <w:rFonts w:ascii="Arial" w:hAnsi="Arial" w:cs="Arial"/>
          <w:color w:val="FF0000"/>
          <w:sz w:val="22"/>
          <w:szCs w:val="22"/>
        </w:rPr>
        <w:t>servidor(a)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color w:val="FF0000"/>
          <w:sz w:val="22"/>
          <w:szCs w:val="22"/>
        </w:rPr>
        <w:t>(Nome)</w:t>
      </w:r>
      <w:r>
        <w:rPr>
          <w:rFonts w:ascii="Arial" w:hAnsi="Arial" w:cs="Arial"/>
          <w:sz w:val="22"/>
          <w:szCs w:val="22"/>
        </w:rPr>
        <w:t xml:space="preserve">, fundamentado em </w:t>
      </w:r>
      <w:r>
        <w:rPr>
          <w:rFonts w:ascii="Arial" w:hAnsi="Arial" w:cs="Arial"/>
          <w:b/>
          <w:color w:val="FF0000"/>
          <w:sz w:val="22"/>
          <w:szCs w:val="22"/>
        </w:rPr>
        <w:t>[</w:t>
      </w:r>
      <w:r>
        <w:rPr>
          <w:rFonts w:ascii="Arial" w:hAnsi="Arial" w:cs="Arial"/>
          <w:b/>
          <w:color w:val="0070C0"/>
          <w:sz w:val="22"/>
          <w:szCs w:val="22"/>
        </w:rPr>
        <w:t>citar elemento</w:t>
      </w:r>
      <w:r>
        <w:rPr>
          <w:rFonts w:ascii="Arial" w:hAnsi="Arial" w:cs="Arial"/>
          <w:b/>
          <w:color w:val="0070C0"/>
          <w:sz w:val="22"/>
          <w:szCs w:val="22"/>
        </w:rPr>
        <w:t>s que fundamentaram a denúncia</w:t>
      </w:r>
      <w:r>
        <w:rPr>
          <w:rFonts w:ascii="Arial" w:hAnsi="Arial" w:cs="Arial"/>
          <w:b/>
          <w:color w:val="FF0000"/>
          <w:sz w:val="22"/>
          <w:szCs w:val="22"/>
        </w:rPr>
        <w:t>]</w:t>
      </w:r>
      <w:r>
        <w:rPr>
          <w:rFonts w:ascii="Arial" w:hAnsi="Arial" w:cs="Arial"/>
          <w:sz w:val="22"/>
          <w:szCs w:val="22"/>
        </w:rPr>
        <w:t>.</w:t>
      </w:r>
    </w:p>
    <w:p w14:paraId="0936F1EE" w14:textId="77777777" w:rsidR="00DA545D" w:rsidRDefault="00DA545D">
      <w:pPr>
        <w:spacing w:before="120"/>
        <w:ind w:firstLine="1701"/>
        <w:jc w:val="both"/>
        <w:rPr>
          <w:rFonts w:ascii="Arial" w:hAnsi="Arial" w:cs="Arial"/>
          <w:color w:val="FF0000"/>
          <w:sz w:val="22"/>
          <w:szCs w:val="22"/>
        </w:rPr>
      </w:pPr>
    </w:p>
    <w:p w14:paraId="1BEBDEBA" w14:textId="77777777" w:rsidR="00DA545D" w:rsidRDefault="00C36D9F">
      <w:pPr>
        <w:spacing w:before="200"/>
        <w:jc w:val="both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OBSERVAÇÃO: CONTAR, DE FORMA CLARA E OBJETIVA, TODA A FASE INICIAL DO PROCESSO ATÉ A PARTE DE INSTALAÇÃO DA COMISSÃO.</w:t>
      </w:r>
    </w:p>
    <w:p w14:paraId="42CC3FF1" w14:textId="77777777" w:rsidR="00DA545D" w:rsidRDefault="00DA545D">
      <w:pPr>
        <w:jc w:val="both"/>
        <w:rPr>
          <w:rFonts w:ascii="Arial" w:hAnsi="Arial" w:cs="Arial"/>
          <w:b/>
          <w:sz w:val="22"/>
          <w:szCs w:val="22"/>
        </w:rPr>
      </w:pPr>
    </w:p>
    <w:p w14:paraId="30BDC722" w14:textId="77777777" w:rsidR="00DA545D" w:rsidRDefault="00C36D9F">
      <w:pPr>
        <w:spacing w:before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2. PROCEDIMENTOS E INSTRUÇÃO PROBATÓRIA</w:t>
      </w:r>
    </w:p>
    <w:p w14:paraId="7B8D413C" w14:textId="3C3237FD" w:rsidR="00DA545D" w:rsidRDefault="00C36D9F">
      <w:pPr>
        <w:spacing w:before="200"/>
        <w:ind w:firstLine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presente Comissão, no rito do devido processo legal, efetuou diversos atos, que se encontram consignados nos autos por meio </w:t>
      </w:r>
      <w:r>
        <w:rPr>
          <w:rFonts w:ascii="Arial" w:hAnsi="Arial" w:cs="Arial"/>
          <w:color w:val="FF0000"/>
          <w:sz w:val="22"/>
          <w:szCs w:val="22"/>
        </w:rPr>
        <w:t>da lavratura de ata de deliberação (</w:t>
      </w:r>
      <w:r w:rsidR="003B15F9">
        <w:rPr>
          <w:rFonts w:ascii="Arial" w:hAnsi="Arial" w:cs="Arial"/>
          <w:color w:val="FF0000"/>
          <w:sz w:val="22"/>
          <w:szCs w:val="22"/>
        </w:rPr>
        <w:t>fls.</w:t>
      </w:r>
      <w:r>
        <w:rPr>
          <w:rFonts w:ascii="Arial" w:hAnsi="Arial" w:cs="Arial"/>
          <w:color w:val="FF0000"/>
          <w:sz w:val="22"/>
          <w:szCs w:val="22"/>
        </w:rPr>
        <w:t xml:space="preserve"> n° XXX), haja vista o pedido da defesa acerca...; Ofício à </w:t>
      </w:r>
      <w:r w:rsidR="003B15F9">
        <w:rPr>
          <w:rFonts w:ascii="Arial" w:hAnsi="Arial" w:cs="Arial"/>
          <w:color w:val="FF0000"/>
          <w:sz w:val="22"/>
          <w:szCs w:val="22"/>
        </w:rPr>
        <w:t>DPG</w:t>
      </w:r>
      <w:r>
        <w:rPr>
          <w:rFonts w:ascii="Arial" w:hAnsi="Arial" w:cs="Arial"/>
          <w:color w:val="FF0000"/>
          <w:sz w:val="22"/>
          <w:szCs w:val="22"/>
        </w:rPr>
        <w:t xml:space="preserve"> (doc. </w:t>
      </w:r>
      <w:r w:rsidR="003B15F9">
        <w:rPr>
          <w:rFonts w:ascii="Arial" w:hAnsi="Arial" w:cs="Arial"/>
          <w:color w:val="FF0000"/>
          <w:sz w:val="22"/>
          <w:szCs w:val="22"/>
        </w:rPr>
        <w:t>fls</w:t>
      </w:r>
      <w:r>
        <w:rPr>
          <w:rFonts w:ascii="Arial" w:hAnsi="Arial" w:cs="Arial"/>
          <w:color w:val="FF0000"/>
          <w:sz w:val="22"/>
          <w:szCs w:val="22"/>
        </w:rPr>
        <w:t xml:space="preserve"> n° XX</w:t>
      </w:r>
      <w:r>
        <w:rPr>
          <w:rFonts w:ascii="Arial" w:hAnsi="Arial" w:cs="Arial"/>
          <w:color w:val="FF0000"/>
          <w:sz w:val="22"/>
          <w:szCs w:val="22"/>
        </w:rPr>
        <w:t xml:space="preserve">X) solicitando a documentação XXXX, considerando a necessidade de elucidar XXXX </w:t>
      </w:r>
      <w:r>
        <w:rPr>
          <w:rFonts w:ascii="Arial" w:hAnsi="Arial" w:cs="Arial"/>
          <w:b/>
          <w:color w:val="FF0000"/>
          <w:sz w:val="22"/>
          <w:szCs w:val="22"/>
        </w:rPr>
        <w:t>[</w:t>
      </w:r>
      <w:r>
        <w:rPr>
          <w:rFonts w:ascii="Arial" w:hAnsi="Arial" w:cs="Arial"/>
          <w:b/>
          <w:color w:val="0070C0"/>
          <w:sz w:val="22"/>
          <w:szCs w:val="22"/>
        </w:rPr>
        <w:t>citar providências adotadas pela comissão, bem como seus respectivos motivos, discorrendo sobre os documentos que foram anexados ao processo</w:t>
      </w:r>
      <w:r>
        <w:rPr>
          <w:rFonts w:ascii="Arial" w:hAnsi="Arial" w:cs="Arial"/>
          <w:b/>
          <w:color w:val="FF0000"/>
          <w:sz w:val="22"/>
          <w:szCs w:val="22"/>
        </w:rPr>
        <w:t>]</w:t>
      </w:r>
      <w:r>
        <w:rPr>
          <w:rFonts w:ascii="Arial" w:hAnsi="Arial" w:cs="Arial"/>
          <w:sz w:val="22"/>
          <w:szCs w:val="22"/>
        </w:rPr>
        <w:t>.</w:t>
      </w:r>
    </w:p>
    <w:p w14:paraId="750C8B7C" w14:textId="67EB2815" w:rsidR="00DA545D" w:rsidRDefault="00C36D9F">
      <w:pPr>
        <w:spacing w:before="200"/>
        <w:ind w:firstLine="170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Ao longo do presente processo, n</w:t>
      </w:r>
      <w:r>
        <w:rPr>
          <w:rFonts w:ascii="Arial" w:hAnsi="Arial" w:cs="Arial"/>
          <w:bCs/>
          <w:sz w:val="22"/>
          <w:szCs w:val="22"/>
        </w:rPr>
        <w:t xml:space="preserve">a busca da verdade material, os princípios do contraditório e da ampla defesa, norteadores do processo administrativo disciplinar, sempre foram respeitados, tendo-se assegurado ao(à) servidor(a) </w:t>
      </w:r>
      <w:r>
        <w:rPr>
          <w:rFonts w:ascii="Arial" w:hAnsi="Arial" w:cs="Arial"/>
          <w:b/>
          <w:bCs/>
          <w:color w:val="FF0000"/>
          <w:sz w:val="22"/>
          <w:szCs w:val="22"/>
        </w:rPr>
        <w:t>(Nome)</w:t>
      </w:r>
      <w:r>
        <w:rPr>
          <w:rFonts w:ascii="Arial" w:hAnsi="Arial" w:cs="Arial"/>
          <w:bCs/>
          <w:sz w:val="22"/>
          <w:szCs w:val="22"/>
        </w:rPr>
        <w:t xml:space="preserve"> a utilização de todos os meios de prova e recursos adm</w:t>
      </w:r>
      <w:r>
        <w:rPr>
          <w:rFonts w:ascii="Arial" w:hAnsi="Arial" w:cs="Arial"/>
          <w:bCs/>
          <w:sz w:val="22"/>
          <w:szCs w:val="22"/>
        </w:rPr>
        <w:t>itidos em Direito, de acordo com o art. 153 e 156 da Lei nº. 8.112/90, e tendo lhe sido dado ciência dos atos processuais (produções de prova em geral) de que poderia participar.</w:t>
      </w:r>
    </w:p>
    <w:p w14:paraId="436DAA62" w14:textId="612E5BFF" w:rsidR="00A453FD" w:rsidRDefault="00A453FD">
      <w:pPr>
        <w:spacing w:before="200"/>
        <w:ind w:firstLine="1701"/>
        <w:jc w:val="both"/>
        <w:rPr>
          <w:rFonts w:ascii="Arial" w:hAnsi="Arial" w:cs="Arial"/>
          <w:bCs/>
          <w:sz w:val="22"/>
          <w:szCs w:val="22"/>
        </w:rPr>
      </w:pPr>
    </w:p>
    <w:p w14:paraId="4A8C4324" w14:textId="77777777" w:rsidR="00A453FD" w:rsidRDefault="00A453FD">
      <w:pPr>
        <w:spacing w:before="200"/>
        <w:ind w:firstLine="1701"/>
        <w:jc w:val="both"/>
        <w:rPr>
          <w:rFonts w:ascii="Arial" w:hAnsi="Arial" w:cs="Arial"/>
          <w:bCs/>
          <w:sz w:val="22"/>
          <w:szCs w:val="22"/>
        </w:rPr>
      </w:pPr>
    </w:p>
    <w:p w14:paraId="7D501B70" w14:textId="77777777" w:rsidR="00DA545D" w:rsidRDefault="00DA545D">
      <w:pPr>
        <w:ind w:firstLine="1701"/>
        <w:jc w:val="both"/>
        <w:rPr>
          <w:rFonts w:ascii="Arial" w:hAnsi="Arial" w:cs="Arial"/>
          <w:bCs/>
          <w:sz w:val="22"/>
          <w:szCs w:val="22"/>
        </w:rPr>
      </w:pPr>
    </w:p>
    <w:p w14:paraId="0539A096" w14:textId="77777777" w:rsidR="00DA545D" w:rsidRDefault="00C36D9F">
      <w:pPr>
        <w:spacing w:before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3. INDICIAÇÃO</w:t>
      </w:r>
    </w:p>
    <w:p w14:paraId="0ED24894" w14:textId="01CF1E10" w:rsidR="00DA545D" w:rsidRDefault="00C36D9F">
      <w:pPr>
        <w:spacing w:before="200"/>
        <w:ind w:firstLine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Instalada a Comissão e tomadas as providências inaugurais de p</w:t>
      </w:r>
      <w:r>
        <w:rPr>
          <w:rFonts w:ascii="Arial" w:hAnsi="Arial" w:cs="Arial"/>
          <w:sz w:val="22"/>
          <w:szCs w:val="22"/>
        </w:rPr>
        <w:t xml:space="preserve">raxe, indiciou-se e citou-se o(a) servidor(a) </w:t>
      </w:r>
      <w:r>
        <w:rPr>
          <w:rFonts w:ascii="Arial" w:hAnsi="Arial" w:cs="Arial"/>
          <w:b/>
          <w:color w:val="FF0000"/>
          <w:sz w:val="22"/>
          <w:szCs w:val="22"/>
        </w:rPr>
        <w:t>(Nome)</w:t>
      </w:r>
      <w:r>
        <w:rPr>
          <w:rFonts w:ascii="Arial" w:hAnsi="Arial" w:cs="Arial"/>
          <w:sz w:val="22"/>
          <w:szCs w:val="22"/>
        </w:rPr>
        <w:t xml:space="preserve">, conforme documentos </w:t>
      </w:r>
      <w:r w:rsidR="00A453FD">
        <w:rPr>
          <w:rFonts w:ascii="Arial" w:hAnsi="Arial" w:cs="Arial"/>
          <w:sz w:val="22"/>
          <w:szCs w:val="22"/>
        </w:rPr>
        <w:t>fls.</w:t>
      </w:r>
      <w:r>
        <w:rPr>
          <w:rFonts w:ascii="Arial" w:hAnsi="Arial" w:cs="Arial"/>
          <w:sz w:val="22"/>
          <w:szCs w:val="22"/>
        </w:rPr>
        <w:t xml:space="preserve"> n° </w:t>
      </w:r>
      <w:r>
        <w:rPr>
          <w:rFonts w:ascii="Arial" w:hAnsi="Arial" w:cs="Arial"/>
          <w:color w:val="FF0000"/>
          <w:sz w:val="22"/>
          <w:szCs w:val="22"/>
        </w:rPr>
        <w:t>XXX</w:t>
      </w:r>
      <w:r>
        <w:rPr>
          <w:rFonts w:ascii="Arial" w:hAnsi="Arial" w:cs="Arial"/>
          <w:sz w:val="22"/>
          <w:szCs w:val="22"/>
        </w:rPr>
        <w:t>, para, caso quisesse, apresentar defesa dentro do prazo legal previsto.</w:t>
      </w:r>
    </w:p>
    <w:p w14:paraId="3436FE14" w14:textId="3C28A43F" w:rsidR="00DA545D" w:rsidRDefault="00C36D9F">
      <w:pPr>
        <w:spacing w:before="200"/>
        <w:ind w:firstLine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Nos termos do documento </w:t>
      </w:r>
      <w:r w:rsidR="00A453FD">
        <w:rPr>
          <w:rFonts w:ascii="Arial" w:hAnsi="Arial" w:cs="Arial"/>
          <w:sz w:val="22"/>
          <w:szCs w:val="22"/>
        </w:rPr>
        <w:t>fls.</w:t>
      </w:r>
      <w:r>
        <w:rPr>
          <w:rFonts w:ascii="Arial" w:hAnsi="Arial" w:cs="Arial"/>
          <w:sz w:val="22"/>
          <w:szCs w:val="22"/>
        </w:rPr>
        <w:t xml:space="preserve"> n° XXXX </w:t>
      </w:r>
      <w:r>
        <w:rPr>
          <w:rFonts w:ascii="Arial" w:hAnsi="Arial" w:cs="Arial"/>
          <w:color w:val="FF0000"/>
          <w:sz w:val="22"/>
          <w:szCs w:val="22"/>
        </w:rPr>
        <w:t>(citar n° do Termo de Indiciação)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color w:val="FF0000"/>
          <w:sz w:val="22"/>
          <w:szCs w:val="22"/>
        </w:rPr>
        <w:t xml:space="preserve">o servidor </w:t>
      </w:r>
      <w:r>
        <w:rPr>
          <w:rFonts w:ascii="Arial" w:hAnsi="Arial" w:cs="Arial"/>
          <w:color w:val="FF0000"/>
          <w:sz w:val="22"/>
          <w:szCs w:val="22"/>
        </w:rPr>
        <w:t xml:space="preserve">supracitado foi indiciado por suposta infração ao art. XXX, haja vista a XXXX (conduta), com base no(s) documentos(s) </w:t>
      </w:r>
      <w:r w:rsidR="00A453FD">
        <w:rPr>
          <w:rFonts w:ascii="Arial" w:hAnsi="Arial" w:cs="Arial"/>
          <w:color w:val="FF0000"/>
          <w:sz w:val="22"/>
          <w:szCs w:val="22"/>
        </w:rPr>
        <w:t>fls.</w:t>
      </w:r>
      <w:r>
        <w:rPr>
          <w:rFonts w:ascii="Arial" w:hAnsi="Arial" w:cs="Arial"/>
          <w:color w:val="FF0000"/>
          <w:sz w:val="22"/>
          <w:szCs w:val="22"/>
        </w:rPr>
        <w:t xml:space="preserve"> n° XXXX...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color w:val="FF0000"/>
          <w:sz w:val="22"/>
          <w:szCs w:val="22"/>
        </w:rPr>
        <w:t>[</w:t>
      </w:r>
      <w:r>
        <w:rPr>
          <w:rFonts w:ascii="Arial" w:hAnsi="Arial" w:cs="Arial"/>
          <w:b/>
          <w:color w:val="0070C0"/>
          <w:sz w:val="22"/>
          <w:szCs w:val="22"/>
        </w:rPr>
        <w:t>elencar principais pontos da Indiciação</w:t>
      </w:r>
      <w:r>
        <w:rPr>
          <w:rFonts w:ascii="Arial" w:hAnsi="Arial" w:cs="Arial"/>
          <w:b/>
          <w:color w:val="FF0000"/>
          <w:sz w:val="22"/>
          <w:szCs w:val="22"/>
        </w:rPr>
        <w:t>]</w:t>
      </w:r>
      <w:r>
        <w:rPr>
          <w:rFonts w:ascii="Arial" w:hAnsi="Arial" w:cs="Arial"/>
          <w:sz w:val="22"/>
          <w:szCs w:val="22"/>
        </w:rPr>
        <w:t>.</w:t>
      </w:r>
    </w:p>
    <w:p w14:paraId="3CBE1477" w14:textId="77777777" w:rsidR="00DA545D" w:rsidRDefault="00DA545D">
      <w:pPr>
        <w:spacing w:before="200"/>
        <w:ind w:firstLine="1701"/>
        <w:jc w:val="both"/>
        <w:rPr>
          <w:rFonts w:ascii="Arial" w:hAnsi="Arial" w:cs="Arial"/>
          <w:sz w:val="22"/>
          <w:szCs w:val="22"/>
        </w:rPr>
      </w:pPr>
    </w:p>
    <w:p w14:paraId="6323F2D8" w14:textId="77777777" w:rsidR="00DA545D" w:rsidRDefault="00C36D9F">
      <w:pPr>
        <w:spacing w:before="20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4. ALEGAÇÃO DA DEFESA</w:t>
      </w:r>
    </w:p>
    <w:p w14:paraId="75282B99" w14:textId="17A84247" w:rsidR="00DA545D" w:rsidRDefault="00C36D9F">
      <w:pPr>
        <w:spacing w:before="200"/>
        <w:ind w:firstLine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Conforme documento </w:t>
      </w:r>
      <w:r w:rsidR="00A453FD">
        <w:rPr>
          <w:rFonts w:ascii="Arial" w:hAnsi="Arial" w:cs="Arial"/>
          <w:sz w:val="22"/>
          <w:szCs w:val="22"/>
        </w:rPr>
        <w:t xml:space="preserve">fls. </w:t>
      </w:r>
      <w:r>
        <w:rPr>
          <w:rFonts w:ascii="Arial" w:hAnsi="Arial" w:cs="Arial"/>
          <w:sz w:val="22"/>
          <w:szCs w:val="22"/>
        </w:rPr>
        <w:t xml:space="preserve">n° </w:t>
      </w:r>
      <w:r>
        <w:rPr>
          <w:rFonts w:ascii="Arial" w:hAnsi="Arial" w:cs="Arial"/>
          <w:color w:val="FF0000"/>
          <w:sz w:val="22"/>
          <w:szCs w:val="22"/>
        </w:rPr>
        <w:t>XXX,</w:t>
      </w:r>
      <w:r>
        <w:rPr>
          <w:rFonts w:ascii="Arial" w:hAnsi="Arial" w:cs="Arial"/>
          <w:sz w:val="22"/>
          <w:szCs w:val="22"/>
        </w:rPr>
        <w:t xml:space="preserve"> o(a) servidor(a) </w:t>
      </w:r>
      <w:r>
        <w:rPr>
          <w:rFonts w:ascii="Arial" w:hAnsi="Arial" w:cs="Arial"/>
          <w:b/>
          <w:color w:val="FF0000"/>
          <w:sz w:val="22"/>
          <w:szCs w:val="22"/>
        </w:rPr>
        <w:t>(Nome)</w:t>
      </w:r>
      <w:r>
        <w:rPr>
          <w:rFonts w:ascii="Arial" w:hAnsi="Arial" w:cs="Arial"/>
          <w:sz w:val="22"/>
          <w:szCs w:val="22"/>
        </w:rPr>
        <w:t xml:space="preserve"> apresentou sua defesa, dentro do prazo legal e em cumprimento ao Mandado de Citação supracitado, apresentando as seguintes teses:</w:t>
      </w:r>
    </w:p>
    <w:p w14:paraId="211D7256" w14:textId="77777777" w:rsidR="00DA545D" w:rsidRDefault="00C36D9F">
      <w:pPr>
        <w:spacing w:before="200"/>
        <w:ind w:firstLine="1701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-</w:t>
      </w:r>
    </w:p>
    <w:p w14:paraId="01B81A7F" w14:textId="77777777" w:rsidR="00DA545D" w:rsidRDefault="00C36D9F">
      <w:pPr>
        <w:spacing w:before="200"/>
        <w:ind w:firstLine="1701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-</w:t>
      </w:r>
    </w:p>
    <w:p w14:paraId="0EDD3808" w14:textId="77777777" w:rsidR="00DA545D" w:rsidRDefault="00C36D9F">
      <w:pPr>
        <w:spacing w:before="200"/>
        <w:jc w:val="both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 xml:space="preserve">OBSERVAÇÃO: DESCREVER, DE FORMA CLARA E OBJETIVA, TODAS AS TESES ADUZIDAS NO DOCUMENTO DE DEFESA </w:t>
      </w:r>
      <w:r>
        <w:rPr>
          <w:rFonts w:ascii="Arial" w:hAnsi="Arial" w:cs="Arial"/>
          <w:b/>
          <w:color w:val="0070C0"/>
          <w:sz w:val="22"/>
          <w:szCs w:val="22"/>
        </w:rPr>
        <w:t>FINAL.</w:t>
      </w:r>
    </w:p>
    <w:p w14:paraId="57BB3FBB" w14:textId="77777777" w:rsidR="00DA545D" w:rsidRDefault="00DA545D">
      <w:pPr>
        <w:spacing w:before="200"/>
        <w:jc w:val="both"/>
        <w:rPr>
          <w:rFonts w:ascii="Arial" w:hAnsi="Arial" w:cs="Arial"/>
          <w:b/>
          <w:sz w:val="22"/>
          <w:szCs w:val="22"/>
        </w:rPr>
      </w:pPr>
    </w:p>
    <w:p w14:paraId="4588DBF3" w14:textId="77777777" w:rsidR="00DA545D" w:rsidRDefault="00C36D9F">
      <w:pPr>
        <w:spacing w:before="20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5. DO MÉRITO</w:t>
      </w:r>
    </w:p>
    <w:p w14:paraId="2E6ACC26" w14:textId="77777777" w:rsidR="00DA545D" w:rsidRDefault="00DA545D">
      <w:pPr>
        <w:spacing w:before="200"/>
        <w:jc w:val="both"/>
        <w:rPr>
          <w:rFonts w:ascii="Arial" w:hAnsi="Arial" w:cs="Arial"/>
          <w:b/>
          <w:sz w:val="22"/>
          <w:szCs w:val="22"/>
        </w:rPr>
      </w:pPr>
    </w:p>
    <w:p w14:paraId="5226A399" w14:textId="77777777" w:rsidR="00DA545D" w:rsidRDefault="00C36D9F">
      <w:pPr>
        <w:spacing w:before="200"/>
        <w:jc w:val="both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OBSERVAÇÃO: DIANTE DE TUDO O QUE FOI APURADO, FAZER UMA RELAÇÃO ENTRE FATOS E DOCUMENTOS COM A EXISTÊNCIA (OU NÃO) DE ELEMENTOS PARA RESPONSABILIZAÇÃO DO SERVIDOR.</w:t>
      </w:r>
    </w:p>
    <w:p w14:paraId="2F5EFD99" w14:textId="77777777" w:rsidR="00DA545D" w:rsidRDefault="00C36D9F">
      <w:pPr>
        <w:spacing w:before="200"/>
        <w:jc w:val="both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NESTE TÓPICO DEVE SER DEMONSTRADO OS FUNDAMENTOS PARA A FORMAÇÃO DA CO</w:t>
      </w:r>
      <w:r>
        <w:rPr>
          <w:rFonts w:ascii="Arial" w:hAnsi="Arial" w:cs="Arial"/>
          <w:b/>
          <w:color w:val="0070C0"/>
          <w:sz w:val="22"/>
          <w:szCs w:val="22"/>
        </w:rPr>
        <w:t>NVICÇÃO DA COMISSÃO, APONTANDO PROVAS E DISPOSITIVOS LEGAIS (vide arts. 133 a 140 da Lei n° 8.112/90) PARA REFORÇAR A ARGUMENTAÇÃO. DEVE-SE TAMBÉM ABORDAR TODAS AS TESES DEFENSIVAS ELENCADAS NO TÓPICO ANTERIOR, JUSTIFICANDO O ACATAMENTO OU A DISCORDÂNCIA D</w:t>
      </w:r>
      <w:r>
        <w:rPr>
          <w:rFonts w:ascii="Arial" w:hAnsi="Arial" w:cs="Arial"/>
          <w:b/>
          <w:color w:val="0070C0"/>
          <w:sz w:val="22"/>
          <w:szCs w:val="22"/>
        </w:rPr>
        <w:t>E CADA UMA DELAS.</w:t>
      </w:r>
    </w:p>
    <w:p w14:paraId="6A33A854" w14:textId="77777777" w:rsidR="00DA545D" w:rsidRDefault="00C36D9F">
      <w:pPr>
        <w:spacing w:before="200"/>
        <w:jc w:val="both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Em caso de abandono de cargo, discorrer sobre a ausência, intencional ou não, do servidor ao serviço por mais de 30(trinta) dias.</w:t>
      </w:r>
    </w:p>
    <w:p w14:paraId="5ACD7EDF" w14:textId="77777777" w:rsidR="00DA545D" w:rsidRDefault="00DA545D">
      <w:pPr>
        <w:spacing w:before="200"/>
        <w:jc w:val="both"/>
        <w:rPr>
          <w:rFonts w:ascii="Arial" w:hAnsi="Arial" w:cs="Arial"/>
          <w:sz w:val="22"/>
          <w:szCs w:val="22"/>
        </w:rPr>
      </w:pPr>
    </w:p>
    <w:p w14:paraId="1889217B" w14:textId="77777777" w:rsidR="00DA545D" w:rsidRDefault="00C36D9F">
      <w:pPr>
        <w:spacing w:before="20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6. CONCLUSÃO</w:t>
      </w:r>
    </w:p>
    <w:p w14:paraId="5FD637CF" w14:textId="77777777" w:rsidR="00DA545D" w:rsidRDefault="00C36D9F">
      <w:pPr>
        <w:spacing w:before="200"/>
        <w:ind w:firstLine="170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Haja vista a observância ao devido processo legal, à ampla defesa e ao contraditório, tendo-se</w:t>
      </w:r>
      <w:r>
        <w:rPr>
          <w:rFonts w:ascii="Arial" w:hAnsi="Arial" w:cs="Arial"/>
          <w:bCs/>
          <w:sz w:val="22"/>
          <w:szCs w:val="22"/>
        </w:rPr>
        <w:t xml:space="preserve"> apreciado a documentação constante e acostada aos autos, e à luz do </w:t>
      </w:r>
      <w:r>
        <w:rPr>
          <w:rFonts w:ascii="Arial" w:hAnsi="Arial" w:cs="Arial"/>
          <w:bCs/>
          <w:color w:val="FF0000"/>
          <w:sz w:val="22"/>
          <w:szCs w:val="22"/>
        </w:rPr>
        <w:t xml:space="preserve">art. 133, § 3° da Lei n° 8.112/90 </w:t>
      </w:r>
      <w:r>
        <w:rPr>
          <w:rFonts w:ascii="Arial" w:hAnsi="Arial" w:cs="Arial"/>
          <w:b/>
          <w:color w:val="FF0000"/>
          <w:sz w:val="22"/>
          <w:szCs w:val="22"/>
        </w:rPr>
        <w:t>[</w:t>
      </w:r>
      <w:r>
        <w:rPr>
          <w:rFonts w:ascii="Arial" w:hAnsi="Arial" w:cs="Arial"/>
          <w:b/>
          <w:color w:val="0070C0"/>
          <w:sz w:val="22"/>
          <w:szCs w:val="22"/>
        </w:rPr>
        <w:t>em caso de acumulação ilegal de cargos</w:t>
      </w:r>
      <w:r>
        <w:rPr>
          <w:rFonts w:ascii="Arial" w:hAnsi="Arial" w:cs="Arial"/>
          <w:b/>
          <w:color w:val="FF0000"/>
          <w:sz w:val="22"/>
          <w:szCs w:val="22"/>
        </w:rPr>
        <w:t>]</w: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/>
          <w:color w:val="FF0000"/>
          <w:sz w:val="22"/>
          <w:szCs w:val="22"/>
          <w:u w:val="single"/>
        </w:rPr>
        <w:t>ou</w:t>
      </w:r>
      <w:r>
        <w:rPr>
          <w:rFonts w:ascii="Arial" w:hAnsi="Arial" w:cs="Arial"/>
          <w:color w:val="FF0000"/>
          <w:sz w:val="22"/>
          <w:szCs w:val="22"/>
        </w:rPr>
        <w:t xml:space="preserve"> art. 140, inciso II, da Lei n° 8.112/90 </w:t>
      </w:r>
      <w:r>
        <w:rPr>
          <w:rFonts w:ascii="Arial" w:hAnsi="Arial" w:cs="Arial"/>
          <w:b/>
          <w:color w:val="FF0000"/>
          <w:sz w:val="22"/>
          <w:szCs w:val="22"/>
        </w:rPr>
        <w:t>[</w:t>
      </w:r>
      <w:r>
        <w:rPr>
          <w:rFonts w:ascii="Arial" w:hAnsi="Arial" w:cs="Arial"/>
          <w:b/>
          <w:color w:val="0070C0"/>
          <w:sz w:val="22"/>
          <w:szCs w:val="22"/>
        </w:rPr>
        <w:t xml:space="preserve">em caso de abandono de cargo </w:t>
      </w:r>
      <w:r>
        <w:rPr>
          <w:rFonts w:ascii="Arial" w:hAnsi="Arial" w:cs="Arial"/>
          <w:b/>
          <w:color w:val="0070C0"/>
          <w:sz w:val="22"/>
          <w:szCs w:val="22"/>
          <w:u w:val="single"/>
        </w:rPr>
        <w:t>e/ou</w:t>
      </w:r>
      <w:r>
        <w:rPr>
          <w:rFonts w:ascii="Arial" w:hAnsi="Arial" w:cs="Arial"/>
          <w:b/>
          <w:color w:val="0070C0"/>
          <w:sz w:val="22"/>
          <w:szCs w:val="22"/>
        </w:rPr>
        <w:t xml:space="preserve"> inassiduidade habitual</w:t>
      </w:r>
      <w:r>
        <w:rPr>
          <w:rFonts w:ascii="Arial" w:hAnsi="Arial" w:cs="Arial"/>
          <w:b/>
          <w:color w:val="FF0000"/>
          <w:sz w:val="22"/>
          <w:szCs w:val="22"/>
        </w:rPr>
        <w:t>]</w:t>
      </w:r>
      <w:r>
        <w:rPr>
          <w:rFonts w:ascii="Arial" w:hAnsi="Arial" w:cs="Arial"/>
          <w:bCs/>
          <w:sz w:val="22"/>
          <w:szCs w:val="22"/>
        </w:rPr>
        <w:t>, apresenta-se a conclusão que se segue:</w:t>
      </w:r>
    </w:p>
    <w:p w14:paraId="3827EF05" w14:textId="77777777" w:rsidR="00DA545D" w:rsidRDefault="00DA545D">
      <w:pPr>
        <w:spacing w:before="200"/>
        <w:ind w:firstLine="1701"/>
        <w:jc w:val="both"/>
        <w:rPr>
          <w:rFonts w:ascii="Arial" w:hAnsi="Arial" w:cs="Arial"/>
          <w:bCs/>
          <w:sz w:val="22"/>
          <w:szCs w:val="22"/>
        </w:rPr>
      </w:pPr>
    </w:p>
    <w:p w14:paraId="6F095F17" w14:textId="77777777" w:rsidR="00DA545D" w:rsidRDefault="00C36D9F">
      <w:pPr>
        <w:spacing w:before="200"/>
        <w:ind w:firstLine="170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>[</w:t>
      </w:r>
      <w:r>
        <w:rPr>
          <w:rFonts w:ascii="Arial" w:hAnsi="Arial" w:cs="Arial"/>
          <w:b/>
          <w:color w:val="0070C0"/>
          <w:sz w:val="22"/>
          <w:szCs w:val="22"/>
        </w:rPr>
        <w:t xml:space="preserve">1- Em caso de </w:t>
      </w:r>
      <w:r>
        <w:rPr>
          <w:rFonts w:ascii="Arial" w:hAnsi="Arial" w:cs="Arial"/>
          <w:b/>
          <w:color w:val="0070C0"/>
          <w:sz w:val="22"/>
          <w:szCs w:val="22"/>
          <w:highlight w:val="yellow"/>
        </w:rPr>
        <w:t>sugestão de responsabilização do servidor</w:t>
      </w:r>
      <w:r>
        <w:rPr>
          <w:rFonts w:ascii="Arial" w:hAnsi="Arial" w:cs="Arial"/>
          <w:b/>
          <w:color w:val="0070C0"/>
          <w:sz w:val="22"/>
          <w:szCs w:val="22"/>
        </w:rPr>
        <w:t>, utilize o parágrafo imediatamente abaixo:</w:t>
      </w:r>
      <w:r>
        <w:rPr>
          <w:rFonts w:ascii="Arial" w:hAnsi="Arial" w:cs="Arial"/>
          <w:b/>
          <w:color w:val="FF0000"/>
          <w:sz w:val="22"/>
          <w:szCs w:val="22"/>
        </w:rPr>
        <w:t>]</w:t>
      </w:r>
    </w:p>
    <w:p w14:paraId="5591F21C" w14:textId="77777777" w:rsidR="00DA545D" w:rsidRDefault="00C36D9F">
      <w:pPr>
        <w:pStyle w:val="PargrafodaLista"/>
        <w:numPr>
          <w:ilvl w:val="0"/>
          <w:numId w:val="1"/>
        </w:numPr>
        <w:spacing w:before="200"/>
        <w:ind w:left="0" w:firstLine="170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Diante da </w:t>
      </w:r>
      <w:r>
        <w:rPr>
          <w:rFonts w:ascii="Arial" w:hAnsi="Arial" w:cs="Arial"/>
          <w:bCs/>
          <w:color w:val="FF0000"/>
          <w:sz w:val="22"/>
          <w:szCs w:val="22"/>
        </w:rPr>
        <w:t xml:space="preserve">presença de provas que configuram a acumulação ilegal de cargos </w:t>
      </w:r>
      <w:r>
        <w:rPr>
          <w:rFonts w:ascii="Arial" w:hAnsi="Arial" w:cs="Arial"/>
          <w:b/>
          <w:bCs/>
          <w:color w:val="FF0000"/>
          <w:sz w:val="22"/>
          <w:szCs w:val="22"/>
          <w:u w:val="single"/>
        </w:rPr>
        <w:t>ou</w:t>
      </w:r>
      <w:r>
        <w:rPr>
          <w:rFonts w:ascii="Arial" w:hAnsi="Arial" w:cs="Arial"/>
          <w:bCs/>
          <w:color w:val="FF0000"/>
          <w:sz w:val="22"/>
          <w:szCs w:val="22"/>
        </w:rPr>
        <w:t xml:space="preserve"> abandono de </w:t>
      </w:r>
      <w:r>
        <w:rPr>
          <w:rFonts w:ascii="Arial" w:hAnsi="Arial" w:cs="Arial"/>
          <w:bCs/>
          <w:color w:val="FF0000"/>
          <w:sz w:val="22"/>
          <w:szCs w:val="22"/>
        </w:rPr>
        <w:t xml:space="preserve">cargo </w:t>
      </w:r>
      <w:r>
        <w:rPr>
          <w:rFonts w:ascii="Arial" w:hAnsi="Arial" w:cs="Arial"/>
          <w:b/>
          <w:bCs/>
          <w:color w:val="FF0000"/>
          <w:sz w:val="22"/>
          <w:szCs w:val="22"/>
          <w:u w:val="single"/>
        </w:rPr>
        <w:t>e/ou</w:t>
      </w:r>
      <w:r>
        <w:rPr>
          <w:rFonts w:ascii="Arial" w:hAnsi="Arial" w:cs="Arial"/>
          <w:bCs/>
          <w:color w:val="FF0000"/>
          <w:sz w:val="22"/>
          <w:szCs w:val="22"/>
        </w:rPr>
        <w:t xml:space="preserve"> inassiduidade habitual, </w:t>
      </w:r>
      <w:r>
        <w:rPr>
          <w:rFonts w:ascii="Arial" w:hAnsi="Arial" w:cs="Arial"/>
          <w:bCs/>
          <w:sz w:val="22"/>
          <w:szCs w:val="22"/>
        </w:rPr>
        <w:t>consubstanciada em</w:t>
      </w:r>
      <w:r>
        <w:rPr>
          <w:rFonts w:ascii="Arial" w:hAnsi="Arial" w:cs="Arial"/>
          <w:bCs/>
          <w:color w:val="FF0000"/>
          <w:sz w:val="22"/>
          <w:szCs w:val="22"/>
        </w:rPr>
        <w:t xml:space="preserve"> </w:t>
      </w:r>
      <w:r>
        <w:rPr>
          <w:rFonts w:ascii="Arial" w:hAnsi="Arial" w:cs="Arial"/>
          <w:b/>
          <w:color w:val="FF0000"/>
          <w:sz w:val="22"/>
          <w:szCs w:val="22"/>
        </w:rPr>
        <w:t>[</w:t>
      </w:r>
      <w:r>
        <w:rPr>
          <w:rFonts w:ascii="Arial" w:hAnsi="Arial" w:cs="Arial"/>
          <w:b/>
          <w:color w:val="0070C0"/>
          <w:sz w:val="22"/>
          <w:szCs w:val="22"/>
        </w:rPr>
        <w:t xml:space="preserve">justificar objetivamente o que foi essencial para chegar a conclusão dos fatos. Em caso de abandono de cargo, esclarecer </w:t>
      </w:r>
      <w:r>
        <w:rPr>
          <w:rFonts w:ascii="Arial" w:hAnsi="Arial" w:cs="Arial"/>
          <w:b/>
          <w:color w:val="0070C0"/>
          <w:sz w:val="22"/>
          <w:szCs w:val="22"/>
          <w:shd w:val="clear" w:color="auto" w:fill="FFFFFF"/>
        </w:rPr>
        <w:t>sobre a intencionalidade da ausência ao serviço superior a trinta dias</w:t>
      </w:r>
      <w:r>
        <w:rPr>
          <w:rFonts w:ascii="Arial" w:hAnsi="Arial" w:cs="Arial"/>
          <w:b/>
          <w:color w:val="FF0000"/>
          <w:sz w:val="22"/>
          <w:szCs w:val="22"/>
        </w:rPr>
        <w:t>]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bCs/>
          <w:sz w:val="22"/>
          <w:szCs w:val="22"/>
        </w:rPr>
        <w:t xml:space="preserve">à </w:t>
      </w:r>
      <w:r>
        <w:rPr>
          <w:rFonts w:ascii="Arial" w:hAnsi="Arial" w:cs="Arial"/>
          <w:bCs/>
          <w:sz w:val="22"/>
          <w:szCs w:val="22"/>
        </w:rPr>
        <w:t>vista dos parâmetros acima e de acordo com os ditames do</w:t>
      </w:r>
      <w:r>
        <w:rPr>
          <w:rFonts w:ascii="Arial" w:hAnsi="Arial" w:cs="Arial"/>
          <w:bCs/>
          <w:color w:val="FF0000"/>
          <w:sz w:val="22"/>
          <w:szCs w:val="22"/>
        </w:rPr>
        <w:t xml:space="preserve"> art. 132, XII, da Lei n° 8.112/90 </w:t>
      </w:r>
      <w:r>
        <w:rPr>
          <w:rFonts w:ascii="Arial" w:hAnsi="Arial" w:cs="Arial"/>
          <w:b/>
          <w:color w:val="FF0000"/>
          <w:sz w:val="22"/>
          <w:szCs w:val="22"/>
        </w:rPr>
        <w:t>[</w:t>
      </w:r>
      <w:r>
        <w:rPr>
          <w:rFonts w:ascii="Arial" w:hAnsi="Arial" w:cs="Arial"/>
          <w:b/>
          <w:color w:val="0070C0"/>
          <w:sz w:val="22"/>
          <w:szCs w:val="22"/>
        </w:rPr>
        <w:t>em caso de acumulação ilegal de cargos</w:t>
      </w:r>
      <w:r>
        <w:rPr>
          <w:rFonts w:ascii="Arial" w:hAnsi="Arial" w:cs="Arial"/>
          <w:b/>
          <w:color w:val="FF0000"/>
          <w:sz w:val="22"/>
          <w:szCs w:val="22"/>
        </w:rPr>
        <w:t xml:space="preserve">] </w:t>
      </w:r>
      <w:r>
        <w:rPr>
          <w:rFonts w:ascii="Arial" w:hAnsi="Arial" w:cs="Arial"/>
          <w:b/>
          <w:color w:val="FF0000"/>
          <w:sz w:val="22"/>
          <w:szCs w:val="22"/>
          <w:u w:val="single"/>
        </w:rPr>
        <w:t>ou</w:t>
      </w:r>
      <w:r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>
        <w:rPr>
          <w:rFonts w:ascii="Arial" w:hAnsi="Arial" w:cs="Arial"/>
          <w:color w:val="FF0000"/>
          <w:sz w:val="22"/>
          <w:szCs w:val="22"/>
        </w:rPr>
        <w:t xml:space="preserve">art. 132, II, da Lei n° 8.112/90 </w:t>
      </w:r>
      <w:r>
        <w:rPr>
          <w:rFonts w:ascii="Arial" w:hAnsi="Arial" w:cs="Arial"/>
          <w:b/>
          <w:color w:val="FF0000"/>
          <w:sz w:val="22"/>
          <w:szCs w:val="22"/>
        </w:rPr>
        <w:t>[</w:t>
      </w:r>
      <w:r>
        <w:rPr>
          <w:rFonts w:ascii="Arial" w:hAnsi="Arial" w:cs="Arial"/>
          <w:b/>
          <w:color w:val="0070C0"/>
          <w:sz w:val="22"/>
          <w:szCs w:val="22"/>
        </w:rPr>
        <w:t>em caso de abandono de cargo</w:t>
      </w:r>
      <w:r>
        <w:rPr>
          <w:rFonts w:ascii="Arial" w:hAnsi="Arial" w:cs="Arial"/>
          <w:b/>
          <w:color w:val="FF0000"/>
          <w:sz w:val="22"/>
          <w:szCs w:val="22"/>
        </w:rPr>
        <w:t xml:space="preserve">] </w:t>
      </w:r>
      <w:r>
        <w:rPr>
          <w:rFonts w:ascii="Arial" w:hAnsi="Arial" w:cs="Arial"/>
          <w:b/>
          <w:color w:val="FF0000"/>
          <w:sz w:val="22"/>
          <w:szCs w:val="22"/>
          <w:u w:val="single"/>
        </w:rPr>
        <w:t>e/ou</w: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color w:val="FF0000"/>
          <w:sz w:val="22"/>
          <w:szCs w:val="22"/>
        </w:rPr>
        <w:t xml:space="preserve">art. 132, III, da Lei n° 8.112/90 </w:t>
      </w:r>
      <w:r>
        <w:rPr>
          <w:rFonts w:ascii="Arial" w:hAnsi="Arial" w:cs="Arial"/>
          <w:b/>
          <w:color w:val="FF0000"/>
          <w:sz w:val="22"/>
          <w:szCs w:val="22"/>
        </w:rPr>
        <w:t>[</w:t>
      </w:r>
      <w:r>
        <w:rPr>
          <w:rFonts w:ascii="Arial" w:hAnsi="Arial" w:cs="Arial"/>
          <w:b/>
          <w:color w:val="0070C0"/>
          <w:sz w:val="22"/>
          <w:szCs w:val="22"/>
        </w:rPr>
        <w:t>em caso de inassi</w:t>
      </w:r>
      <w:r>
        <w:rPr>
          <w:rFonts w:ascii="Arial" w:hAnsi="Arial" w:cs="Arial"/>
          <w:b/>
          <w:color w:val="0070C0"/>
          <w:sz w:val="22"/>
          <w:szCs w:val="22"/>
        </w:rPr>
        <w:t>duidade habitual</w:t>
      </w:r>
      <w:r>
        <w:rPr>
          <w:rFonts w:ascii="Arial" w:hAnsi="Arial" w:cs="Arial"/>
          <w:b/>
          <w:color w:val="FF0000"/>
          <w:sz w:val="22"/>
          <w:szCs w:val="22"/>
        </w:rPr>
        <w:t>]</w:t>
      </w:r>
      <w:r>
        <w:rPr>
          <w:rFonts w:ascii="Arial" w:hAnsi="Arial" w:cs="Arial"/>
          <w:bCs/>
          <w:sz w:val="22"/>
          <w:szCs w:val="22"/>
        </w:rPr>
        <w:t xml:space="preserve">, este Colegiado sugere, </w:t>
      </w:r>
      <w:r>
        <w:rPr>
          <w:rFonts w:ascii="Arial" w:hAnsi="Arial" w:cs="Arial"/>
          <w:b/>
          <w:bCs/>
          <w:sz w:val="22"/>
          <w:szCs w:val="22"/>
        </w:rPr>
        <w:t>SMJ</w:t>
      </w:r>
      <w:r>
        <w:rPr>
          <w:rFonts w:ascii="Arial" w:hAnsi="Arial" w:cs="Arial"/>
          <w:bCs/>
          <w:sz w:val="22"/>
          <w:szCs w:val="22"/>
        </w:rPr>
        <w:t xml:space="preserve">, a </w:t>
      </w:r>
      <w:r>
        <w:rPr>
          <w:rFonts w:ascii="Arial" w:hAnsi="Arial" w:cs="Arial"/>
          <w:b/>
          <w:bCs/>
          <w:sz w:val="22"/>
          <w:szCs w:val="22"/>
        </w:rPr>
        <w:t xml:space="preserve">RESPONSABILIZAÇÃO </w:t>
      </w:r>
      <w:r>
        <w:rPr>
          <w:rFonts w:ascii="Arial" w:hAnsi="Arial" w:cs="Arial"/>
          <w:bCs/>
          <w:sz w:val="22"/>
          <w:szCs w:val="22"/>
        </w:rPr>
        <w:t>e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consequente aplicação da penalidade de</w:t>
      </w:r>
      <w:r>
        <w:rPr>
          <w:rFonts w:ascii="Arial" w:hAnsi="Arial" w:cs="Arial"/>
          <w:b/>
          <w:bCs/>
          <w:sz w:val="22"/>
          <w:szCs w:val="22"/>
        </w:rPr>
        <w:t xml:space="preserve"> DEMISSÃO </w:t>
      </w:r>
      <w:r>
        <w:rPr>
          <w:rFonts w:ascii="Arial" w:hAnsi="Arial" w:cs="Arial"/>
          <w:bCs/>
          <w:sz w:val="22"/>
          <w:szCs w:val="22"/>
        </w:rPr>
        <w:t>em face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do(a) servidor(a)</w:t>
      </w:r>
      <w:r>
        <w:rPr>
          <w:rFonts w:ascii="Arial" w:hAnsi="Arial" w:cs="Arial"/>
          <w:b/>
          <w:bCs/>
          <w:color w:val="FF0000"/>
          <w:sz w:val="22"/>
          <w:szCs w:val="22"/>
        </w:rPr>
        <w:t xml:space="preserve"> (Nome).</w:t>
      </w:r>
    </w:p>
    <w:p w14:paraId="5B0206A5" w14:textId="77777777" w:rsidR="00DA545D" w:rsidRDefault="00DA545D">
      <w:pPr>
        <w:spacing w:before="200"/>
        <w:ind w:firstLine="1701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77C5C60C" w14:textId="77777777" w:rsidR="00DA545D" w:rsidRDefault="00C36D9F">
      <w:pPr>
        <w:spacing w:before="200"/>
        <w:ind w:firstLine="170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>[</w:t>
      </w:r>
      <w:r>
        <w:rPr>
          <w:rFonts w:ascii="Arial" w:hAnsi="Arial" w:cs="Arial"/>
          <w:b/>
          <w:color w:val="0070C0"/>
          <w:sz w:val="22"/>
          <w:szCs w:val="22"/>
        </w:rPr>
        <w:t xml:space="preserve">2- Em caso de </w:t>
      </w:r>
      <w:r>
        <w:rPr>
          <w:rFonts w:ascii="Arial" w:hAnsi="Arial" w:cs="Arial"/>
          <w:b/>
          <w:color w:val="0070C0"/>
          <w:sz w:val="22"/>
          <w:szCs w:val="22"/>
          <w:highlight w:val="yellow"/>
        </w:rPr>
        <w:t>sugestão de arquivamento</w:t>
      </w:r>
      <w:r>
        <w:rPr>
          <w:rFonts w:ascii="Arial" w:hAnsi="Arial" w:cs="Arial"/>
          <w:b/>
          <w:color w:val="0070C0"/>
          <w:sz w:val="22"/>
          <w:szCs w:val="22"/>
        </w:rPr>
        <w:t>, utilize o parágrafo imediatamente abaixo:</w:t>
      </w:r>
      <w:r>
        <w:rPr>
          <w:rFonts w:ascii="Arial" w:hAnsi="Arial" w:cs="Arial"/>
          <w:b/>
          <w:color w:val="FF0000"/>
          <w:sz w:val="22"/>
          <w:szCs w:val="22"/>
        </w:rPr>
        <w:t>]</w:t>
      </w:r>
    </w:p>
    <w:p w14:paraId="794BBFF4" w14:textId="77777777" w:rsidR="00DA545D" w:rsidRDefault="00DA545D">
      <w:pPr>
        <w:pStyle w:val="PargrafodaLista"/>
        <w:spacing w:before="200"/>
        <w:ind w:left="1701"/>
        <w:jc w:val="both"/>
        <w:rPr>
          <w:rFonts w:ascii="Arial" w:hAnsi="Arial" w:cs="Arial"/>
          <w:bCs/>
          <w:sz w:val="22"/>
          <w:szCs w:val="22"/>
        </w:rPr>
      </w:pPr>
    </w:p>
    <w:p w14:paraId="6A0FEEBF" w14:textId="77777777" w:rsidR="00DA545D" w:rsidRDefault="00C36D9F">
      <w:pPr>
        <w:pStyle w:val="PargrafodaLista"/>
        <w:numPr>
          <w:ilvl w:val="0"/>
          <w:numId w:val="1"/>
        </w:numPr>
        <w:spacing w:before="200"/>
        <w:ind w:left="0" w:firstLine="170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Diante da </w:t>
      </w:r>
      <w:r>
        <w:rPr>
          <w:rFonts w:ascii="Arial" w:hAnsi="Arial" w:cs="Arial"/>
          <w:bCs/>
          <w:color w:val="FF0000"/>
          <w:sz w:val="22"/>
          <w:szCs w:val="22"/>
        </w:rPr>
        <w:t xml:space="preserve">ausência de provas que configuram a acumulação ilegal de cargos </w:t>
      </w:r>
      <w:r>
        <w:rPr>
          <w:rFonts w:ascii="Arial" w:hAnsi="Arial" w:cs="Arial"/>
          <w:b/>
          <w:bCs/>
          <w:color w:val="FF0000"/>
          <w:sz w:val="22"/>
          <w:szCs w:val="22"/>
          <w:u w:val="single"/>
        </w:rPr>
        <w:t>ou</w:t>
      </w:r>
      <w:r>
        <w:rPr>
          <w:rFonts w:ascii="Arial" w:hAnsi="Arial" w:cs="Arial"/>
          <w:bCs/>
          <w:color w:val="FF0000"/>
          <w:sz w:val="22"/>
          <w:szCs w:val="22"/>
        </w:rPr>
        <w:t xml:space="preserve"> abandono de cargo </w:t>
      </w:r>
      <w:r>
        <w:rPr>
          <w:rFonts w:ascii="Arial" w:hAnsi="Arial" w:cs="Arial"/>
          <w:b/>
          <w:bCs/>
          <w:color w:val="FF0000"/>
          <w:sz w:val="22"/>
          <w:szCs w:val="22"/>
          <w:u w:val="single"/>
        </w:rPr>
        <w:t>e/ou</w:t>
      </w:r>
      <w:r>
        <w:rPr>
          <w:rFonts w:ascii="Arial" w:hAnsi="Arial" w:cs="Arial"/>
          <w:bCs/>
          <w:color w:val="FF0000"/>
          <w:sz w:val="22"/>
          <w:szCs w:val="22"/>
        </w:rPr>
        <w:t xml:space="preserve"> inassiduidade habitual, </w:t>
      </w:r>
      <w:r>
        <w:rPr>
          <w:rFonts w:ascii="Arial" w:hAnsi="Arial" w:cs="Arial"/>
          <w:bCs/>
          <w:sz w:val="22"/>
          <w:szCs w:val="22"/>
        </w:rPr>
        <w:t>consubstanciada em</w:t>
      </w:r>
      <w:r>
        <w:rPr>
          <w:rFonts w:ascii="Arial" w:hAnsi="Arial" w:cs="Arial"/>
          <w:bCs/>
          <w:color w:val="FF0000"/>
          <w:sz w:val="22"/>
          <w:szCs w:val="22"/>
        </w:rPr>
        <w:t xml:space="preserve"> </w:t>
      </w:r>
      <w:r>
        <w:rPr>
          <w:rFonts w:ascii="Arial" w:hAnsi="Arial" w:cs="Arial"/>
          <w:b/>
          <w:color w:val="FF0000"/>
          <w:sz w:val="22"/>
          <w:szCs w:val="22"/>
        </w:rPr>
        <w:t>[</w:t>
      </w:r>
      <w:r>
        <w:rPr>
          <w:rFonts w:ascii="Arial" w:hAnsi="Arial" w:cs="Arial"/>
          <w:b/>
          <w:color w:val="0070C0"/>
          <w:sz w:val="22"/>
          <w:szCs w:val="22"/>
        </w:rPr>
        <w:t>justificar objetivamente o que foi essencial para chegar a conclusão dos fatos. Em caso de abandono de cargo, es</w:t>
      </w:r>
      <w:r>
        <w:rPr>
          <w:rFonts w:ascii="Arial" w:hAnsi="Arial" w:cs="Arial"/>
          <w:b/>
          <w:color w:val="0070C0"/>
          <w:sz w:val="22"/>
          <w:szCs w:val="22"/>
        </w:rPr>
        <w:t xml:space="preserve">clarecer </w:t>
      </w:r>
      <w:r>
        <w:rPr>
          <w:rFonts w:ascii="Arial" w:hAnsi="Arial" w:cs="Arial"/>
          <w:b/>
          <w:color w:val="0070C0"/>
          <w:sz w:val="22"/>
          <w:szCs w:val="22"/>
          <w:shd w:val="clear" w:color="auto" w:fill="FFFFFF"/>
        </w:rPr>
        <w:t>sobre falta de intencionalidade da ausência ao serviço superior a trinta dias</w:t>
      </w:r>
      <w:r>
        <w:rPr>
          <w:rFonts w:ascii="Arial" w:hAnsi="Arial" w:cs="Arial"/>
          <w:b/>
          <w:color w:val="FF0000"/>
          <w:sz w:val="22"/>
          <w:szCs w:val="22"/>
        </w:rPr>
        <w:t>]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bCs/>
          <w:sz w:val="22"/>
          <w:szCs w:val="22"/>
        </w:rPr>
        <w:t>à vista dos parâmetros acima e de acordo com os ditames do</w:t>
      </w:r>
      <w:r>
        <w:rPr>
          <w:rFonts w:ascii="Arial" w:hAnsi="Arial" w:cs="Arial"/>
          <w:bCs/>
          <w:color w:val="FF0000"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art. 165, I, da Lei n° 8.112/90, este Colegiado sugere, </w:t>
      </w:r>
      <w:r>
        <w:rPr>
          <w:rFonts w:ascii="Arial" w:hAnsi="Arial" w:cs="Arial"/>
          <w:b/>
          <w:bCs/>
          <w:sz w:val="22"/>
          <w:szCs w:val="22"/>
        </w:rPr>
        <w:t>SMJ</w:t>
      </w:r>
      <w:r>
        <w:rPr>
          <w:rFonts w:ascii="Arial" w:hAnsi="Arial" w:cs="Arial"/>
          <w:bCs/>
          <w:sz w:val="22"/>
          <w:szCs w:val="22"/>
        </w:rPr>
        <w:t xml:space="preserve">, o </w:t>
      </w:r>
      <w:r>
        <w:rPr>
          <w:rFonts w:ascii="Arial" w:hAnsi="Arial" w:cs="Arial"/>
          <w:b/>
          <w:bCs/>
          <w:sz w:val="22"/>
          <w:szCs w:val="22"/>
        </w:rPr>
        <w:t xml:space="preserve">ARQUIVAMENTO </w:t>
      </w:r>
      <w:r>
        <w:rPr>
          <w:rFonts w:ascii="Arial" w:hAnsi="Arial" w:cs="Arial"/>
          <w:bCs/>
          <w:sz w:val="22"/>
          <w:szCs w:val="22"/>
        </w:rPr>
        <w:t>do presente processo.</w:t>
      </w:r>
    </w:p>
    <w:p w14:paraId="00470004" w14:textId="77777777" w:rsidR="00DA545D" w:rsidRDefault="00DA545D">
      <w:pPr>
        <w:spacing w:before="200"/>
        <w:ind w:firstLine="1701"/>
        <w:jc w:val="both"/>
        <w:rPr>
          <w:rFonts w:ascii="Arial" w:hAnsi="Arial" w:cs="Arial"/>
          <w:bCs/>
          <w:sz w:val="22"/>
          <w:szCs w:val="22"/>
        </w:rPr>
      </w:pPr>
    </w:p>
    <w:p w14:paraId="3ED838C6" w14:textId="77777777" w:rsidR="00DA545D" w:rsidRDefault="00C36D9F">
      <w:pPr>
        <w:spacing w:before="20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7. </w:t>
      </w:r>
      <w:r>
        <w:rPr>
          <w:rFonts w:ascii="Arial" w:hAnsi="Arial" w:cs="Arial"/>
          <w:b/>
          <w:bCs/>
          <w:sz w:val="22"/>
          <w:szCs w:val="22"/>
        </w:rPr>
        <w:t>RECOMENDAÇÕES</w:t>
      </w:r>
    </w:p>
    <w:p w14:paraId="0806DAED" w14:textId="77777777" w:rsidR="00DA545D" w:rsidRDefault="00C36D9F">
      <w:pPr>
        <w:spacing w:before="200"/>
        <w:ind w:firstLine="1701"/>
        <w:jc w:val="both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>[</w:t>
      </w:r>
      <w:r>
        <w:rPr>
          <w:rFonts w:ascii="Arial" w:hAnsi="Arial" w:cs="Arial"/>
          <w:b/>
          <w:color w:val="0070C0"/>
          <w:sz w:val="22"/>
          <w:szCs w:val="22"/>
        </w:rPr>
        <w:t>1- Diante de eventuais problemas detectados pela Comissão, apontar recomendações de melhorias à Administração Superior para se evitar novos processos de mesma natureza</w:t>
      </w:r>
      <w:r>
        <w:rPr>
          <w:rFonts w:ascii="Arial" w:hAnsi="Arial" w:cs="Arial"/>
          <w:b/>
          <w:color w:val="FF0000"/>
          <w:sz w:val="22"/>
          <w:szCs w:val="22"/>
        </w:rPr>
        <w:t>]</w:t>
      </w:r>
    </w:p>
    <w:p w14:paraId="0A09738B" w14:textId="77777777" w:rsidR="00DA545D" w:rsidRDefault="00C36D9F">
      <w:pPr>
        <w:spacing w:before="200"/>
        <w:ind w:firstLine="170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Considerando que </w:t>
      </w:r>
      <w:r>
        <w:rPr>
          <w:rFonts w:ascii="Arial" w:hAnsi="Arial" w:cs="Arial"/>
          <w:sz w:val="22"/>
          <w:szCs w:val="22"/>
        </w:rPr>
        <w:t xml:space="preserve">no transcorrer das diligências </w:t>
      </w:r>
      <w:r>
        <w:rPr>
          <w:rFonts w:ascii="Arial" w:hAnsi="Arial" w:cs="Arial"/>
          <w:color w:val="FF0000"/>
          <w:sz w:val="22"/>
          <w:szCs w:val="22"/>
        </w:rPr>
        <w:t>(citar fatos)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bCs/>
          <w:sz w:val="22"/>
          <w:szCs w:val="22"/>
        </w:rPr>
        <w:t xml:space="preserve">esta Comissão se concede ao direito de </w:t>
      </w:r>
      <w:r>
        <w:rPr>
          <w:rFonts w:ascii="Arial" w:hAnsi="Arial" w:cs="Arial"/>
          <w:b/>
          <w:bCs/>
          <w:sz w:val="22"/>
          <w:szCs w:val="22"/>
        </w:rPr>
        <w:t>sugerir</w:t>
      </w:r>
      <w:r>
        <w:rPr>
          <w:rFonts w:ascii="Arial" w:hAnsi="Arial" w:cs="Arial"/>
          <w:bCs/>
          <w:sz w:val="22"/>
          <w:szCs w:val="22"/>
        </w:rPr>
        <w:t xml:space="preserve"> à Administração Superior </w:t>
      </w:r>
      <w:r>
        <w:rPr>
          <w:rFonts w:ascii="Arial" w:hAnsi="Arial" w:cs="Arial"/>
          <w:bCs/>
          <w:color w:val="FF0000"/>
          <w:sz w:val="22"/>
          <w:szCs w:val="22"/>
        </w:rPr>
        <w:t>(elencar recomendações)</w:t>
      </w:r>
      <w:r>
        <w:rPr>
          <w:rFonts w:ascii="Arial" w:hAnsi="Arial" w:cs="Arial"/>
          <w:bCs/>
          <w:sz w:val="22"/>
          <w:szCs w:val="22"/>
        </w:rPr>
        <w:t>.</w:t>
      </w:r>
    </w:p>
    <w:p w14:paraId="27A24CE0" w14:textId="77777777" w:rsidR="00DA545D" w:rsidRDefault="00DA545D">
      <w:pPr>
        <w:spacing w:before="200"/>
        <w:ind w:firstLine="1701"/>
        <w:jc w:val="both"/>
        <w:rPr>
          <w:rFonts w:ascii="Arial" w:hAnsi="Arial" w:cs="Arial"/>
          <w:bCs/>
          <w:sz w:val="22"/>
          <w:szCs w:val="22"/>
        </w:rPr>
      </w:pPr>
    </w:p>
    <w:p w14:paraId="186BFBC1" w14:textId="77777777" w:rsidR="00DA545D" w:rsidRDefault="00C36D9F">
      <w:pPr>
        <w:spacing w:before="200"/>
        <w:jc w:val="both"/>
        <w:rPr>
          <w:rFonts w:ascii="Arial" w:hAnsi="Arial" w:cs="Arial"/>
          <w:b/>
          <w:bCs/>
          <w:color w:val="FF0000"/>
          <w:sz w:val="22"/>
          <w:szCs w:val="22"/>
          <w:u w:val="single"/>
        </w:rPr>
      </w:pPr>
      <w:r>
        <w:rPr>
          <w:rFonts w:ascii="Arial" w:hAnsi="Arial" w:cs="Arial"/>
          <w:b/>
          <w:bCs/>
          <w:color w:val="FF0000"/>
          <w:sz w:val="22"/>
          <w:szCs w:val="22"/>
          <w:u w:val="single"/>
        </w:rPr>
        <w:t>OU</w:t>
      </w:r>
    </w:p>
    <w:p w14:paraId="01A5CE71" w14:textId="77777777" w:rsidR="00DA545D" w:rsidRDefault="00DA545D">
      <w:pPr>
        <w:spacing w:before="200"/>
        <w:jc w:val="both"/>
        <w:rPr>
          <w:rFonts w:ascii="Arial" w:hAnsi="Arial" w:cs="Arial"/>
          <w:b/>
          <w:bCs/>
          <w:color w:val="FF0000"/>
          <w:sz w:val="22"/>
          <w:szCs w:val="22"/>
          <w:u w:val="single"/>
        </w:rPr>
      </w:pPr>
    </w:p>
    <w:p w14:paraId="50ED88C9" w14:textId="77777777" w:rsidR="00DA545D" w:rsidRDefault="00C36D9F">
      <w:pPr>
        <w:spacing w:before="200"/>
        <w:ind w:firstLine="1701"/>
        <w:jc w:val="both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>[</w:t>
      </w:r>
      <w:r>
        <w:rPr>
          <w:rFonts w:ascii="Arial" w:hAnsi="Arial" w:cs="Arial"/>
          <w:b/>
          <w:color w:val="0070C0"/>
          <w:sz w:val="22"/>
          <w:szCs w:val="22"/>
        </w:rPr>
        <w:t xml:space="preserve">2- Caso a Comissão </w:t>
      </w:r>
      <w:r>
        <w:rPr>
          <w:rFonts w:ascii="Arial" w:hAnsi="Arial" w:cs="Arial"/>
          <w:b/>
          <w:color w:val="0070C0"/>
          <w:sz w:val="22"/>
          <w:szCs w:val="22"/>
          <w:highlight w:val="yellow"/>
        </w:rPr>
        <w:t>não</w:t>
      </w:r>
      <w:r>
        <w:rPr>
          <w:rFonts w:ascii="Arial" w:hAnsi="Arial" w:cs="Arial"/>
          <w:b/>
          <w:color w:val="0070C0"/>
          <w:sz w:val="22"/>
          <w:szCs w:val="22"/>
        </w:rPr>
        <w:t xml:space="preserve"> tenha recomendações à Administração Superior, utilize o parágrafo imediatamente abaixo:</w:t>
      </w:r>
      <w:r>
        <w:rPr>
          <w:rFonts w:ascii="Arial" w:hAnsi="Arial" w:cs="Arial"/>
          <w:b/>
          <w:color w:val="FF0000"/>
          <w:sz w:val="22"/>
          <w:szCs w:val="22"/>
        </w:rPr>
        <w:t>]</w:t>
      </w:r>
    </w:p>
    <w:p w14:paraId="43A568A7" w14:textId="77777777" w:rsidR="00DA545D" w:rsidRDefault="00C36D9F">
      <w:pPr>
        <w:spacing w:before="200"/>
        <w:ind w:firstLine="170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Não há recomendações a serem feitas.</w:t>
      </w:r>
    </w:p>
    <w:p w14:paraId="3BACA79C" w14:textId="707BEBB7" w:rsidR="00DA545D" w:rsidRDefault="00DA545D">
      <w:pPr>
        <w:spacing w:before="200"/>
        <w:ind w:firstLine="1701"/>
        <w:jc w:val="both"/>
        <w:rPr>
          <w:rFonts w:ascii="Arial" w:hAnsi="Arial" w:cs="Arial"/>
          <w:bCs/>
          <w:sz w:val="22"/>
          <w:szCs w:val="22"/>
        </w:rPr>
      </w:pPr>
    </w:p>
    <w:p w14:paraId="5D0EB893" w14:textId="77777777" w:rsidR="00964190" w:rsidRDefault="00964190">
      <w:pPr>
        <w:spacing w:before="200"/>
        <w:ind w:firstLine="1701"/>
        <w:jc w:val="both"/>
        <w:rPr>
          <w:rFonts w:ascii="Arial" w:hAnsi="Arial" w:cs="Arial"/>
          <w:bCs/>
          <w:sz w:val="22"/>
          <w:szCs w:val="22"/>
        </w:rPr>
      </w:pPr>
    </w:p>
    <w:p w14:paraId="69A6D673" w14:textId="77777777" w:rsidR="00DA545D" w:rsidRDefault="00DA545D">
      <w:pPr>
        <w:spacing w:before="200"/>
        <w:jc w:val="both"/>
        <w:rPr>
          <w:rFonts w:ascii="Arial" w:hAnsi="Arial" w:cs="Arial"/>
          <w:b/>
          <w:sz w:val="22"/>
          <w:szCs w:val="22"/>
        </w:rPr>
      </w:pPr>
    </w:p>
    <w:p w14:paraId="407DDE42" w14:textId="77777777" w:rsidR="00DA545D" w:rsidRDefault="00C36D9F">
      <w:pPr>
        <w:spacing w:before="20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6. ENCERRAMENTO</w:t>
      </w:r>
    </w:p>
    <w:p w14:paraId="37C453B5" w14:textId="79303AB9" w:rsidR="00DA545D" w:rsidRDefault="00C36D9F">
      <w:pPr>
        <w:spacing w:before="200"/>
        <w:ind w:firstLine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Comissão de Processo Administrativo Disciplinar Sumário submete à apreciação do Sr. </w:t>
      </w:r>
      <w:r w:rsidR="00964190">
        <w:rPr>
          <w:rFonts w:ascii="Arial" w:hAnsi="Arial" w:cs="Arial"/>
          <w:sz w:val="22"/>
          <w:szCs w:val="22"/>
        </w:rPr>
        <w:t>Diretor Geral</w:t>
      </w:r>
      <w:r>
        <w:rPr>
          <w:rFonts w:ascii="Arial" w:hAnsi="Arial" w:cs="Arial"/>
          <w:sz w:val="22"/>
          <w:szCs w:val="22"/>
        </w:rPr>
        <w:t xml:space="preserve"> os autos do presen</w:t>
      </w:r>
      <w:r>
        <w:rPr>
          <w:rFonts w:ascii="Arial" w:hAnsi="Arial" w:cs="Arial"/>
          <w:sz w:val="22"/>
          <w:szCs w:val="22"/>
        </w:rPr>
        <w:t>te processo, nos termos do art. 166 da Lei nº 8.112/90.</w:t>
      </w:r>
    </w:p>
    <w:p w14:paraId="01CC1668" w14:textId="77777777" w:rsidR="00DA545D" w:rsidRDefault="00DA545D">
      <w:pPr>
        <w:spacing w:before="200"/>
        <w:jc w:val="both"/>
        <w:rPr>
          <w:rFonts w:ascii="Arial" w:hAnsi="Arial" w:cs="Arial"/>
          <w:sz w:val="20"/>
          <w:szCs w:val="22"/>
        </w:rPr>
      </w:pPr>
    </w:p>
    <w:p w14:paraId="0D844A7B" w14:textId="59B59ACB" w:rsidR="00DA545D" w:rsidRDefault="00964190">
      <w:pPr>
        <w:spacing w:before="200"/>
        <w:jc w:val="right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Rio de Janeiro</w:t>
      </w:r>
      <w:r w:rsidR="00C36D9F">
        <w:rPr>
          <w:rFonts w:ascii="Arial" w:hAnsi="Arial" w:cs="Arial"/>
          <w:sz w:val="22"/>
          <w:szCs w:val="22"/>
        </w:rPr>
        <w:t>,</w:t>
      </w:r>
      <w:r w:rsidR="00C36D9F">
        <w:rPr>
          <w:rFonts w:ascii="Arial" w:hAnsi="Arial" w:cs="Arial"/>
          <w:color w:val="FF0000"/>
          <w:sz w:val="22"/>
          <w:szCs w:val="22"/>
        </w:rPr>
        <w:t xml:space="preserve"> XX(dia) de XX(mês) </w:t>
      </w:r>
      <w:r w:rsidR="00C36D9F">
        <w:rPr>
          <w:rFonts w:ascii="Arial" w:hAnsi="Arial" w:cs="Arial"/>
          <w:sz w:val="22"/>
          <w:szCs w:val="22"/>
        </w:rPr>
        <w:t>de 20</w:t>
      </w:r>
      <w:r w:rsidR="00C36D9F">
        <w:rPr>
          <w:rFonts w:ascii="Arial" w:hAnsi="Arial" w:cs="Arial"/>
          <w:color w:val="FF0000"/>
          <w:sz w:val="22"/>
          <w:szCs w:val="22"/>
        </w:rPr>
        <w:t>20.</w:t>
      </w:r>
    </w:p>
    <w:p w14:paraId="272A1B17" w14:textId="77777777" w:rsidR="00DA545D" w:rsidRDefault="00DA545D">
      <w:pPr>
        <w:spacing w:before="200"/>
        <w:jc w:val="right"/>
        <w:rPr>
          <w:rFonts w:ascii="Arial" w:hAnsi="Arial" w:cs="Arial"/>
          <w:color w:val="FF0000"/>
          <w:sz w:val="22"/>
          <w:szCs w:val="22"/>
        </w:rPr>
      </w:pPr>
    </w:p>
    <w:p w14:paraId="155E1A00" w14:textId="77777777" w:rsidR="00DA545D" w:rsidRDefault="00DA545D">
      <w:pPr>
        <w:jc w:val="center"/>
        <w:rPr>
          <w:rFonts w:ascii="Arial" w:hAnsi="Arial" w:cs="Arial"/>
          <w:b/>
          <w:sz w:val="20"/>
          <w:szCs w:val="22"/>
        </w:rPr>
      </w:pPr>
    </w:p>
    <w:p w14:paraId="561820E7" w14:textId="77777777" w:rsidR="00DA545D" w:rsidRDefault="00DA545D">
      <w:pPr>
        <w:jc w:val="center"/>
        <w:rPr>
          <w:rFonts w:ascii="Arial" w:hAnsi="Arial" w:cs="Arial"/>
          <w:b/>
          <w:sz w:val="20"/>
          <w:szCs w:val="22"/>
        </w:rPr>
      </w:pPr>
    </w:p>
    <w:p w14:paraId="76B332E1" w14:textId="77777777" w:rsidR="00DA545D" w:rsidRDefault="00C36D9F">
      <w:pPr>
        <w:pStyle w:val="Ttulo3"/>
        <w:spacing w:after="80"/>
        <w:ind w:firstLine="0"/>
        <w:jc w:val="center"/>
        <w:rPr>
          <w:rFonts w:ascii="Arial" w:hAnsi="Arial" w:cs="Arial"/>
          <w:b w:val="0"/>
          <w:color w:val="000000"/>
          <w:sz w:val="22"/>
          <w:szCs w:val="24"/>
        </w:rPr>
      </w:pPr>
      <w:r>
        <w:rPr>
          <w:rFonts w:ascii="Arial" w:hAnsi="Arial" w:cs="Arial"/>
          <w:b w:val="0"/>
          <w:color w:val="000000"/>
          <w:sz w:val="22"/>
          <w:szCs w:val="24"/>
        </w:rPr>
        <w:t>__________________________                     ________________________</w:t>
      </w:r>
    </w:p>
    <w:p w14:paraId="53B3D055" w14:textId="77777777" w:rsidR="00DA545D" w:rsidRDefault="00C36D9F">
      <w:pPr>
        <w:jc w:val="center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color w:val="FF0000"/>
          <w:sz w:val="22"/>
          <w:szCs w:val="24"/>
        </w:rPr>
        <w:t xml:space="preserve">  Nome</w:t>
      </w:r>
      <w:r>
        <w:rPr>
          <w:rFonts w:ascii="Arial" w:hAnsi="Arial" w:cs="Arial"/>
          <w:sz w:val="22"/>
          <w:szCs w:val="24"/>
        </w:rPr>
        <w:t xml:space="preserve">                                                             </w:t>
      </w:r>
      <w:r>
        <w:rPr>
          <w:rFonts w:ascii="Arial" w:hAnsi="Arial" w:cs="Arial"/>
          <w:color w:val="FF0000"/>
          <w:sz w:val="22"/>
          <w:szCs w:val="24"/>
        </w:rPr>
        <w:t>Nome</w:t>
      </w:r>
    </w:p>
    <w:p w14:paraId="344C2A9E" w14:textId="77777777" w:rsidR="00DA545D" w:rsidRDefault="00C36D9F">
      <w:pPr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                             Membro                                                        Presidente</w:t>
      </w:r>
    </w:p>
    <w:p w14:paraId="690BABCA" w14:textId="77777777" w:rsidR="00DA545D" w:rsidRDefault="00DA545D">
      <w:pPr>
        <w:jc w:val="center"/>
        <w:rPr>
          <w:rFonts w:ascii="Arial" w:hAnsi="Arial" w:cs="Arial"/>
          <w:sz w:val="20"/>
          <w:szCs w:val="24"/>
        </w:rPr>
      </w:pPr>
    </w:p>
    <w:p w14:paraId="7FCA4DA7" w14:textId="77777777" w:rsidR="00DA545D" w:rsidRDefault="00DA545D">
      <w:pPr>
        <w:jc w:val="center"/>
        <w:rPr>
          <w:rFonts w:ascii="Arial" w:hAnsi="Arial" w:cs="Arial"/>
          <w:sz w:val="20"/>
          <w:szCs w:val="24"/>
        </w:rPr>
      </w:pPr>
    </w:p>
    <w:p w14:paraId="0F1207BE" w14:textId="77777777" w:rsidR="00DA545D" w:rsidRDefault="00DA545D">
      <w:pPr>
        <w:jc w:val="center"/>
        <w:rPr>
          <w:rFonts w:ascii="Arial" w:hAnsi="Arial" w:cs="Arial"/>
          <w:sz w:val="20"/>
          <w:szCs w:val="24"/>
        </w:rPr>
      </w:pPr>
    </w:p>
    <w:p w14:paraId="41BFB21B" w14:textId="77777777" w:rsidR="00DA545D" w:rsidRDefault="00DA545D">
      <w:pPr>
        <w:rPr>
          <w:rFonts w:ascii="Arial" w:hAnsi="Arial" w:cs="Arial"/>
          <w:sz w:val="22"/>
          <w:szCs w:val="24"/>
        </w:rPr>
      </w:pPr>
    </w:p>
    <w:sectPr w:rsidR="00DA545D">
      <w:headerReference w:type="default" r:id="rId7"/>
      <w:footerReference w:type="default" r:id="rId8"/>
      <w:pgSz w:w="11906" w:h="16838"/>
      <w:pgMar w:top="1201" w:right="1418" w:bottom="1134" w:left="1985" w:header="568" w:footer="851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B9D81" w14:textId="77777777" w:rsidR="00C36D9F" w:rsidRDefault="00C36D9F">
      <w:r>
        <w:separator/>
      </w:r>
    </w:p>
  </w:endnote>
  <w:endnote w:type="continuationSeparator" w:id="0">
    <w:p w14:paraId="3EEE3C3C" w14:textId="77777777" w:rsidR="00C36D9F" w:rsidRDefault="00C36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A9724" w14:textId="77777777" w:rsidR="003933E7" w:rsidRPr="00852B7E" w:rsidRDefault="003933E7" w:rsidP="003933E7">
    <w:pPr>
      <w:pStyle w:val="Rodap"/>
      <w:pBdr>
        <w:top w:val="single" w:sz="4" w:space="1" w:color="000000"/>
      </w:pBdr>
      <w:jc w:val="center"/>
      <w:rPr>
        <w:rFonts w:ascii="Tahoma" w:hAnsi="Tahoma" w:cs="Tahoma"/>
        <w:b/>
        <w:color w:val="FF0000"/>
        <w:sz w:val="20"/>
      </w:rPr>
    </w:pPr>
    <w:r w:rsidRPr="00852B7E">
      <w:rPr>
        <w:rFonts w:ascii="Calibri" w:hAnsi="Calibri" w:cs="Tahoma"/>
        <w:b/>
        <w:bCs/>
        <w:color w:val="FF0000"/>
        <w:sz w:val="20"/>
        <w:szCs w:val="22"/>
      </w:rPr>
      <w:t>Colocar local de trabalho da Comissão</w:t>
    </w:r>
  </w:p>
  <w:p w14:paraId="40E01AAF" w14:textId="6657CEEF" w:rsidR="00DA545D" w:rsidRPr="003933E7" w:rsidRDefault="00DA545D" w:rsidP="003933E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37451" w14:textId="77777777" w:rsidR="00C36D9F" w:rsidRDefault="00C36D9F">
      <w:r>
        <w:separator/>
      </w:r>
    </w:p>
  </w:footnote>
  <w:footnote w:type="continuationSeparator" w:id="0">
    <w:p w14:paraId="24E9EDCA" w14:textId="77777777" w:rsidR="00C36D9F" w:rsidRDefault="00C36D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A232D" w14:textId="77777777" w:rsidR="003933E7" w:rsidRPr="00852B7E" w:rsidRDefault="003933E7" w:rsidP="003933E7">
    <w:pPr>
      <w:suppressAutoHyphens w:val="0"/>
      <w:spacing w:after="200" w:line="276" w:lineRule="auto"/>
      <w:ind w:right="565"/>
      <w:jc w:val="center"/>
      <w:rPr>
        <w:rFonts w:ascii="Cambria" w:hAnsi="Cambria"/>
        <w:sz w:val="22"/>
        <w:szCs w:val="22"/>
      </w:rPr>
    </w:pPr>
    <w:ins w:id="0" w:author="CRISLENE LUCILIA MARIA SOARES NASCIMENTO" w:date="2021-05-04T10:51:00Z">
      <w:r w:rsidRPr="00232138">
        <w:rPr>
          <w:rFonts w:ascii="Cambria" w:hAnsi="Cambria"/>
          <w:noProof/>
        </w:rPr>
        <w:drawing>
          <wp:anchor distT="0" distB="0" distL="114935" distR="114935" simplePos="0" relativeHeight="251659264" behindDoc="0" locked="0" layoutInCell="1" allowOverlap="1" wp14:anchorId="609A28C1" wp14:editId="151A511A">
            <wp:simplePos x="0" y="0"/>
            <wp:positionH relativeFrom="column">
              <wp:posOffset>2273300</wp:posOffset>
            </wp:positionH>
            <wp:positionV relativeFrom="paragraph">
              <wp:posOffset>-349885</wp:posOffset>
            </wp:positionV>
            <wp:extent cx="600075" cy="637540"/>
            <wp:effectExtent l="0" t="0" r="9525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9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375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ins>
  </w:p>
  <w:p w14:paraId="1DA44FA3" w14:textId="77777777" w:rsidR="003933E7" w:rsidRPr="00852B7E" w:rsidRDefault="003933E7" w:rsidP="003933E7">
    <w:pPr>
      <w:suppressAutoHyphens w:val="0"/>
      <w:ind w:right="567"/>
      <w:jc w:val="center"/>
      <w:rPr>
        <w:rFonts w:ascii="Calibri" w:hAnsi="Calibri"/>
        <w:sz w:val="22"/>
        <w:szCs w:val="22"/>
      </w:rPr>
    </w:pPr>
    <w:r w:rsidRPr="00852B7E">
      <w:rPr>
        <w:rFonts w:ascii="Calibri" w:hAnsi="Calibri"/>
        <w:sz w:val="22"/>
        <w:szCs w:val="22"/>
      </w:rPr>
      <w:t>Ministério da Educação</w:t>
    </w:r>
  </w:p>
  <w:p w14:paraId="438FF555" w14:textId="77777777" w:rsidR="003933E7" w:rsidRPr="00852B7E" w:rsidRDefault="003933E7" w:rsidP="003933E7">
    <w:pPr>
      <w:suppressAutoHyphens w:val="0"/>
      <w:ind w:right="567"/>
      <w:jc w:val="center"/>
      <w:rPr>
        <w:rFonts w:ascii="Calibri" w:hAnsi="Calibri"/>
        <w:sz w:val="22"/>
        <w:szCs w:val="22"/>
      </w:rPr>
    </w:pPr>
    <w:r w:rsidRPr="00852B7E">
      <w:rPr>
        <w:rFonts w:ascii="Calibri" w:hAnsi="Calibri"/>
        <w:sz w:val="22"/>
        <w:szCs w:val="22"/>
      </w:rPr>
      <w:t>Centro Federal de Educação Tecnológica Celso Suckow da Fonseca</w:t>
    </w:r>
  </w:p>
  <w:p w14:paraId="04C3A4E9" w14:textId="77777777" w:rsidR="003933E7" w:rsidRPr="00936A28" w:rsidRDefault="003933E7" w:rsidP="003933E7">
    <w:pPr>
      <w:pStyle w:val="Cabealho"/>
    </w:pPr>
    <w:r>
      <w:rPr>
        <w:rFonts w:ascii="Calibri" w:hAnsi="Calibri"/>
        <w:sz w:val="22"/>
        <w:szCs w:val="22"/>
      </w:rPr>
      <w:t xml:space="preserve">                     </w:t>
    </w:r>
    <w:r w:rsidRPr="00852B7E">
      <w:rPr>
        <w:rFonts w:ascii="Calibri" w:hAnsi="Calibri"/>
        <w:sz w:val="22"/>
        <w:szCs w:val="22"/>
      </w:rPr>
      <w:t>Comissão de PAD (</w:t>
    </w:r>
    <w:r w:rsidRPr="00852B7E">
      <w:rPr>
        <w:rFonts w:ascii="Calibri" w:hAnsi="Calibri"/>
        <w:color w:val="FF0000"/>
        <w:sz w:val="22"/>
        <w:szCs w:val="22"/>
      </w:rPr>
      <w:t>tipo de procedimento/processo) nº (número</w:t>
    </w:r>
    <w:r>
      <w:rPr>
        <w:rFonts w:ascii="Calibri" w:hAnsi="Calibri"/>
        <w:color w:val="FF0000"/>
        <w:sz w:val="22"/>
        <w:szCs w:val="22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E6544"/>
    <w:multiLevelType w:val="multilevel"/>
    <w:tmpl w:val="41085246"/>
    <w:lvl w:ilvl="0">
      <w:start w:val="1"/>
      <w:numFmt w:val="bullet"/>
      <w:lvlText w:val=""/>
      <w:lvlJc w:val="left"/>
      <w:pPr>
        <w:ind w:left="2421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86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58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02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74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181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B4223D4"/>
    <w:multiLevelType w:val="multilevel"/>
    <w:tmpl w:val="72140AB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RISLENE LUCILIA MARIA SOARES NASCIMENTO">
    <w15:presenceInfo w15:providerId="None" w15:userId="CRISLENE LUCILIA MARIA SOARES NASCIMENT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45D"/>
    <w:rsid w:val="003933E7"/>
    <w:rsid w:val="003B15F9"/>
    <w:rsid w:val="00964190"/>
    <w:rsid w:val="00A453FD"/>
    <w:rsid w:val="00C36D9F"/>
    <w:rsid w:val="00DA5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8CE23"/>
  <w15:docId w15:val="{016D3D1A-DB56-4477-8234-7BE01255B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60032"/>
    <w:rPr>
      <w:rFonts w:ascii="Lucida Handwriting" w:hAnsi="Lucida Handwriting"/>
      <w:sz w:val="28"/>
    </w:rPr>
  </w:style>
  <w:style w:type="paragraph" w:styleId="Ttulo1">
    <w:name w:val="heading 1"/>
    <w:basedOn w:val="Normal"/>
    <w:next w:val="Normal"/>
    <w:qFormat/>
    <w:rsid w:val="00760032"/>
    <w:pPr>
      <w:keepNext/>
      <w:jc w:val="center"/>
      <w:outlineLvl w:val="0"/>
    </w:pPr>
    <w:rPr>
      <w:rFonts w:ascii="Garamond" w:hAnsi="Garamond"/>
      <w:b/>
      <w:sz w:val="32"/>
    </w:rPr>
  </w:style>
  <w:style w:type="paragraph" w:styleId="Ttulo2">
    <w:name w:val="heading 2"/>
    <w:basedOn w:val="Normal"/>
    <w:next w:val="Normal"/>
    <w:qFormat/>
    <w:rsid w:val="00760032"/>
    <w:pPr>
      <w:keepNext/>
      <w:ind w:firstLine="284"/>
      <w:jc w:val="both"/>
      <w:outlineLvl w:val="1"/>
    </w:pPr>
    <w:rPr>
      <w:rFonts w:ascii="Garamond" w:hAnsi="Garamond"/>
      <w:b/>
      <w:u w:val="single"/>
    </w:rPr>
  </w:style>
  <w:style w:type="paragraph" w:styleId="Ttulo3">
    <w:name w:val="heading 3"/>
    <w:basedOn w:val="Normal"/>
    <w:next w:val="Normal"/>
    <w:link w:val="Ttulo3Char"/>
    <w:qFormat/>
    <w:rsid w:val="00760032"/>
    <w:pPr>
      <w:keepNext/>
      <w:ind w:firstLine="567"/>
      <w:jc w:val="both"/>
      <w:outlineLvl w:val="2"/>
    </w:pPr>
    <w:rPr>
      <w:rFonts w:ascii="Garamond" w:hAnsi="Garamond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link w:val="Cabealho"/>
    <w:qFormat/>
    <w:rsid w:val="00721FD7"/>
    <w:rPr>
      <w:rFonts w:ascii="Lucida Handwriting" w:hAnsi="Lucida Handwriting"/>
      <w:sz w:val="28"/>
    </w:rPr>
  </w:style>
  <w:style w:type="character" w:customStyle="1" w:styleId="Ttulo3Char">
    <w:name w:val="Título 3 Char"/>
    <w:link w:val="Ttulo3"/>
    <w:qFormat/>
    <w:rsid w:val="006F5D5A"/>
    <w:rPr>
      <w:rFonts w:ascii="Garamond" w:hAnsi="Garamond"/>
      <w:b/>
      <w:sz w:val="32"/>
    </w:rPr>
  </w:style>
  <w:style w:type="character" w:customStyle="1" w:styleId="RodapChar">
    <w:name w:val="Rodapé Char"/>
    <w:link w:val="Rodap"/>
    <w:qFormat/>
    <w:rsid w:val="00F61B06"/>
    <w:rPr>
      <w:rFonts w:ascii="Lucida Handwriting" w:hAnsi="Lucida Handwriting"/>
      <w:sz w:val="2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rsid w:val="0076003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760032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760032"/>
    <w:pPr>
      <w:ind w:firstLine="1418"/>
      <w:jc w:val="both"/>
    </w:pPr>
    <w:rPr>
      <w:rFonts w:ascii="Garamond" w:hAnsi="Garamond"/>
      <w:sz w:val="32"/>
    </w:rPr>
  </w:style>
  <w:style w:type="paragraph" w:styleId="Textodebalo">
    <w:name w:val="Balloon Text"/>
    <w:basedOn w:val="Normal"/>
    <w:semiHidden/>
    <w:qFormat/>
    <w:rsid w:val="0076003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2036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4</Pages>
  <Words>1036</Words>
  <Characters>5599</Characters>
  <Application>Microsoft Office Word</Application>
  <DocSecurity>0</DocSecurity>
  <Lines>46</Lines>
  <Paragraphs>13</Paragraphs>
  <ScaleCrop>false</ScaleCrop>
  <Company>Comissao Enquerito/UFGo</Company>
  <LinksUpToDate>false</LinksUpToDate>
  <CharactersWithSpaces>6622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DE INSTALAÇÃO DOS TRABALHOS</dc:title>
  <dc:subject/>
  <dc:creator>CPSIA</dc:creator>
  <dc:description/>
  <cp:lastModifiedBy>CRISLENE LUCILIA MARIA SOARES NASCIMENTO</cp:lastModifiedBy>
  <cp:revision>45</cp:revision>
  <cp:lastPrinted>2009-06-16T16:25:00Z</cp:lastPrinted>
  <dcterms:created xsi:type="dcterms:W3CDTF">2020-01-30T10:36:00Z</dcterms:created>
  <dcterms:modified xsi:type="dcterms:W3CDTF">2021-05-04T15:33:00Z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Comissao Enquerito/UFGo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